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BodyText"/>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72C6A69" w:rsidR="00FB0E0B" w:rsidRPr="00D20CD3"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B33DC8">
      <w:pPr>
        <w:pStyle w:val="BodyText"/>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23CB595" w14:textId="77777777" w:rsidR="00096865" w:rsidRPr="00064ADD" w:rsidRDefault="00096865" w:rsidP="00B33DC8">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B9F6804" w:rsidR="00642EFE" w:rsidRPr="00064ADD" w:rsidRDefault="00B33DC8" w:rsidP="00EF3662">
      <w:pPr>
        <w:pStyle w:val="BodyTextIndent"/>
        <w:spacing w:line="240" w:lineRule="auto"/>
        <w:jc w:val="center"/>
        <w:rPr>
          <w:rFonts w:ascii="GHEA Grapalat" w:hAnsi="GHEA Grapalat"/>
          <w:i w:val="0"/>
          <w:lang w:val="af-ZA"/>
        </w:rPr>
      </w:pPr>
      <w:r w:rsidRPr="00714C06">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327EA55" w:rsidR="0091042F" w:rsidRPr="00064ADD" w:rsidRDefault="00B33DC8" w:rsidP="00D21F8D">
      <w:pPr>
        <w:pStyle w:val="BodyTextIndent"/>
        <w:spacing w:line="240" w:lineRule="auto"/>
        <w:jc w:val="center"/>
        <w:rPr>
          <w:rFonts w:ascii="GHEA Grapalat" w:hAnsi="GHEA Grapalat"/>
          <w:i w:val="0"/>
          <w:lang w:val="af-ZA"/>
        </w:rPr>
      </w:pPr>
      <w:r>
        <w:rPr>
          <w:rFonts w:ascii="GHEA Grapalat" w:hAnsi="GHEA Grapalat"/>
          <w:i w:val="0"/>
          <w:lang w:val="af-ZA"/>
        </w:rPr>
        <w:t>2022</w:t>
      </w:r>
      <w:r w:rsidR="00642EFE" w:rsidRPr="00064ADD">
        <w:rPr>
          <w:rFonts w:ascii="GHEA Grapalat" w:hAnsi="GHEA Grapalat"/>
          <w:i w:val="0"/>
          <w:lang w:val="af-ZA"/>
        </w:rPr>
        <w:t xml:space="preserve"> </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Pr>
          <w:rFonts w:ascii="GHEA Grapalat" w:hAnsi="GHEA Grapalat"/>
          <w:i w:val="0"/>
          <w:lang w:val="en-US"/>
        </w:rPr>
        <w:t>դեկտեմբերի</w:t>
      </w:r>
      <w:r w:rsidRPr="00B33DC8">
        <w:rPr>
          <w:rFonts w:ascii="GHEA Grapalat" w:hAnsi="GHEA Grapalat"/>
          <w:i w:val="0"/>
          <w:lang w:val="af-ZA"/>
        </w:rPr>
        <w:t xml:space="preserve"> </w:t>
      </w:r>
      <w:r w:rsidR="00FF5CC4">
        <w:rPr>
          <w:rFonts w:ascii="GHEA Grapalat" w:hAnsi="GHEA Grapalat"/>
          <w:i w:val="0"/>
          <w:lang w:val="hy-AM"/>
        </w:rPr>
        <w:t>30</w:t>
      </w:r>
      <w:r w:rsidRPr="00B33DC8">
        <w:rPr>
          <w:rFonts w:ascii="GHEA Grapalat" w:hAnsi="GHEA Grapalat"/>
          <w:i w:val="0"/>
          <w:lang w:val="af-ZA"/>
        </w:rPr>
        <w:t>-</w:t>
      </w:r>
      <w:r>
        <w:rPr>
          <w:rFonts w:ascii="GHEA Grapalat" w:hAnsi="GHEA Grapalat"/>
          <w:i w:val="0"/>
          <w:lang w:val="hy-AM"/>
        </w:rPr>
        <w:t>ի</w:t>
      </w:r>
      <w:r w:rsidRPr="00B33DC8">
        <w:rPr>
          <w:rFonts w:ascii="GHEA Grapalat" w:hAnsi="GHEA Grapalat"/>
          <w:i w:val="0"/>
          <w:lang w:val="af-ZA"/>
        </w:rPr>
        <w:t xml:space="preserve"> </w:t>
      </w:r>
      <w:r>
        <w:rPr>
          <w:rFonts w:ascii="GHEA Grapalat" w:hAnsi="GHEA Grapalat"/>
          <w:i w:val="0"/>
          <w:lang w:val="ru-RU"/>
        </w:rPr>
        <w:t>թիվ</w:t>
      </w:r>
      <w:r w:rsidRPr="00B33DC8">
        <w:rPr>
          <w:rFonts w:ascii="GHEA Grapalat" w:hAnsi="GHEA Grapalat"/>
          <w:i w:val="0"/>
          <w:lang w:val="af-ZA"/>
        </w:rPr>
        <w:t xml:space="preserve"> 1</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15E322FF"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ԻԿՎԾԻԿ</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ԳՀԾՁԲ</w:t>
      </w:r>
      <w:r w:rsidR="00B33DC8" w:rsidRPr="00996521">
        <w:rPr>
          <w:rFonts w:ascii="GHEA Grapalat" w:hAnsi="GHEA Grapalat"/>
          <w:i w:val="0"/>
          <w:color w:val="FF0000"/>
          <w:lang w:val="af-ZA"/>
        </w:rPr>
        <w:t>-</w:t>
      </w:r>
      <w:r w:rsidR="00FF5CC4">
        <w:rPr>
          <w:rFonts w:ascii="GHEA Grapalat" w:hAnsi="GHEA Grapalat"/>
          <w:i w:val="0"/>
          <w:color w:val="FF0000"/>
          <w:lang w:val="hy-AM"/>
        </w:rPr>
        <w:t>Ա</w:t>
      </w:r>
      <w:r w:rsidR="00B33DC8" w:rsidRPr="00996521">
        <w:rPr>
          <w:rFonts w:ascii="GHEA Grapalat" w:hAnsi="GHEA Grapalat"/>
          <w:i w:val="0"/>
          <w:color w:val="FF0000"/>
          <w:lang w:val="af-ZA"/>
        </w:rPr>
        <w:t>-</w:t>
      </w:r>
      <w:r w:rsidR="00B33DC8" w:rsidRPr="00996521">
        <w:rPr>
          <w:rFonts w:ascii="GHEA Grapalat" w:hAnsi="GHEA Grapalat"/>
          <w:i w:val="0"/>
          <w:color w:val="FF0000"/>
          <w:lang w:val="hy-AM"/>
        </w:rPr>
        <w:t>23/0</w:t>
      </w:r>
      <w:r w:rsidR="00FF5CC4">
        <w:rPr>
          <w:rFonts w:ascii="GHEA Grapalat" w:hAnsi="GHEA Grapalat"/>
          <w:i w:val="0"/>
          <w:color w:val="FF0000"/>
          <w:lang w:val="hy-AM"/>
        </w:rPr>
        <w:t>7</w:t>
      </w:r>
      <w:r w:rsidR="00B33DC8" w:rsidRPr="00996521">
        <w:rPr>
          <w:rFonts w:ascii="GHEA Grapalat" w:hAnsi="GHEA Grapalat"/>
          <w:i w:val="0"/>
          <w:color w:val="FF0000"/>
          <w:lang w:val="af-ZA"/>
        </w:rPr>
        <w:t>»</w:t>
      </w:r>
      <w:r w:rsidR="009F18D0" w:rsidRPr="00996521">
        <w:rPr>
          <w:rFonts w:ascii="GHEA Grapalat" w:hAnsi="GHEA Grapalat"/>
          <w:i w:val="0"/>
          <w:color w:val="FF000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2C4669D" w14:textId="77777777" w:rsidR="00B33DC8" w:rsidRDefault="00B33DC8" w:rsidP="00B33DC8">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2805BD77" w14:textId="1C7FE5AF"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F5CC4" w:rsidRPr="00B33DC8">
        <w:rPr>
          <w:rFonts w:ascii="GHEA Grapalat" w:hAnsi="GHEA Grapalat"/>
          <w:i w:val="0"/>
          <w:color w:val="FF0000"/>
          <w:lang w:val="ru-RU"/>
        </w:rPr>
        <w:t>պահնորդական</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անվտանգության</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և</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պահակային</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ծառայությունների</w:t>
      </w:r>
      <w:r w:rsidR="00FF5CC4" w:rsidRPr="00B33DC8">
        <w:rPr>
          <w:rFonts w:ascii="GHEA Grapalat" w:hAnsi="GHEA Grapalat"/>
          <w:b/>
          <w:i w:val="0"/>
          <w:color w:val="FF000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559F2DC"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730016A" w:rsidR="003E7559" w:rsidRPr="00064ADD" w:rsidRDefault="00714C06" w:rsidP="003E755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3E7559" w:rsidRPr="00064ADD">
        <w:rPr>
          <w:rFonts w:ascii="GHEA Grapalat" w:hAnsi="GHEA Grapalat"/>
          <w:i w:val="0"/>
          <w:lang w:val="af-ZA"/>
        </w:rPr>
        <w:t xml:space="preserve"> հայտերն անհրաժեշտ է ներկայացնել</w:t>
      </w:r>
      <w:r w:rsidR="00B33DC8">
        <w:rPr>
          <w:rFonts w:ascii="GHEA Grapalat" w:hAnsi="GHEA Grapalat"/>
          <w:i w:val="0"/>
          <w:lang w:val="af-ZA" w:eastAsia="ru-RU"/>
        </w:rPr>
        <w:t xml:space="preserve"> </w:t>
      </w:r>
      <w:r w:rsidR="00B33DC8" w:rsidRPr="00205BC7">
        <w:rPr>
          <w:rFonts w:ascii="GHEA Grapalat" w:hAnsi="GHEA Grapalat"/>
          <w:i w:val="0"/>
          <w:color w:val="FF0000"/>
          <w:lang w:val="af-ZA"/>
        </w:rPr>
        <w:t>ք</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Երևան</w:t>
      </w:r>
      <w:r w:rsidR="00B33DC8" w:rsidRPr="00205BC7">
        <w:rPr>
          <w:rFonts w:ascii="GHEA Grapalat" w:hAnsi="GHEA Grapalat"/>
          <w:i w:val="0"/>
          <w:color w:val="FF0000"/>
          <w:lang w:val="af-ZA"/>
        </w:rPr>
        <w:t>,</w:t>
      </w:r>
      <w:r>
        <w:rPr>
          <w:rFonts w:ascii="GHEA Grapalat" w:hAnsi="GHEA Grapalat"/>
          <w:i w:val="0"/>
          <w:color w:val="FF0000"/>
          <w:lang w:val="hy-AM"/>
        </w:rPr>
        <w:t xml:space="preserve"> </w:t>
      </w:r>
      <w:r w:rsidR="00B33DC8" w:rsidRPr="00205BC7">
        <w:rPr>
          <w:rFonts w:ascii="GHEA Grapalat" w:hAnsi="GHEA Grapalat" w:cs="GHEA Grapalat"/>
          <w:i w:val="0"/>
          <w:color w:val="FF0000"/>
          <w:lang w:val="af-ZA"/>
        </w:rPr>
        <w:t>Մ</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Խորենացու</w:t>
      </w:r>
      <w:r w:rsidR="00B33DC8" w:rsidRPr="00205BC7">
        <w:rPr>
          <w:rFonts w:ascii="GHEA Grapalat" w:hAnsi="GHEA Grapalat"/>
          <w:i w:val="0"/>
          <w:color w:val="FF0000"/>
          <w:lang w:val="af-ZA"/>
        </w:rPr>
        <w:t xml:space="preserve"> 162ա</w:t>
      </w:r>
      <w:r w:rsidR="003E7559" w:rsidRPr="00064ADD">
        <w:rPr>
          <w:rFonts w:ascii="GHEA Grapalat" w:hAnsi="GHEA Grapalat"/>
          <w:i w:val="0"/>
          <w:lang w:val="af-ZA"/>
        </w:rPr>
        <w:t xml:space="preserve"> հասցեով, </w:t>
      </w:r>
      <w:r w:rsidR="003E7559" w:rsidRPr="00064ADD">
        <w:rPr>
          <w:rFonts w:ascii="GHEA Grapalat" w:hAnsi="GHEA Grapalat"/>
          <w:i w:val="0"/>
          <w:sz w:val="16"/>
          <w:szCs w:val="16"/>
          <w:lang w:val="af-ZA"/>
        </w:rPr>
        <w:t xml:space="preserve">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սույն հայտարարության հրապարակման օրվանից </w:t>
      </w:r>
      <w:r w:rsidR="003E7559" w:rsidRPr="00714C06">
        <w:rPr>
          <w:rFonts w:ascii="GHEA Grapalat" w:hAnsi="GHEA Grapalat"/>
          <w:i w:val="0"/>
          <w:lang w:val="af-ZA"/>
        </w:rPr>
        <w:t xml:space="preserve">հաշված </w:t>
      </w:r>
      <w:r w:rsidRPr="00714C06">
        <w:rPr>
          <w:rFonts w:ascii="GHEA Grapalat" w:hAnsi="GHEA Grapalat"/>
          <w:i w:val="0"/>
          <w:color w:val="FF0000"/>
          <w:lang w:val="hy-AM"/>
        </w:rPr>
        <w:t>1</w:t>
      </w:r>
      <w:r w:rsidR="00FF5CC4">
        <w:rPr>
          <w:rFonts w:ascii="GHEA Grapalat" w:hAnsi="GHEA Grapalat"/>
          <w:i w:val="0"/>
          <w:color w:val="FF0000"/>
          <w:lang w:val="hy-AM"/>
        </w:rPr>
        <w:t>1</w:t>
      </w:r>
      <w:r w:rsidR="003E7559" w:rsidRPr="00714C06">
        <w:rPr>
          <w:rFonts w:ascii="GHEA Grapalat" w:hAnsi="GHEA Grapalat"/>
          <w:i w:val="0"/>
          <w:color w:val="FF0000"/>
          <w:lang w:val="af-ZA"/>
        </w:rPr>
        <w:t>-րդ օրվա ժամը</w:t>
      </w:r>
      <w:r w:rsidR="00B33DC8" w:rsidRPr="00714C06">
        <w:rPr>
          <w:rFonts w:ascii="GHEA Grapalat" w:hAnsi="GHEA Grapalat"/>
          <w:i w:val="0"/>
          <w:color w:val="FF0000"/>
          <w:lang w:val="hy-AM"/>
        </w:rPr>
        <w:t xml:space="preserve"> 1</w:t>
      </w:r>
      <w:r w:rsidR="00FF5CC4">
        <w:rPr>
          <w:rFonts w:ascii="GHEA Grapalat" w:hAnsi="GHEA Grapalat"/>
          <w:i w:val="0"/>
          <w:color w:val="FF0000"/>
          <w:lang w:val="hy-AM"/>
        </w:rPr>
        <w:t>1</w:t>
      </w:r>
      <w:r w:rsidR="00B33DC8" w:rsidRPr="00714C06">
        <w:rPr>
          <w:rFonts w:ascii="GHEA Grapalat" w:hAnsi="GHEA Grapalat"/>
          <w:i w:val="0"/>
          <w:color w:val="FF0000"/>
          <w:lang w:val="hy-AM"/>
        </w:rPr>
        <w:t>.00</w:t>
      </w:r>
      <w:r w:rsidR="003E7559" w:rsidRPr="00714C06">
        <w:rPr>
          <w:rFonts w:ascii="GHEA Grapalat" w:hAnsi="GHEA Grapalat"/>
          <w:i w:val="0"/>
          <w:color w:val="FF0000"/>
          <w:lang w:val="af-ZA"/>
        </w:rPr>
        <w:t>-</w:t>
      </w:r>
      <w:r w:rsidR="00B33DC8" w:rsidRPr="00714C06">
        <w:rPr>
          <w:rFonts w:ascii="GHEA Grapalat" w:hAnsi="GHEA Grapalat"/>
          <w:i w:val="0"/>
          <w:color w:val="FF0000"/>
          <w:lang w:val="en-US"/>
        </w:rPr>
        <w:t>ն</w:t>
      </w:r>
      <w:r w:rsidR="003E7559" w:rsidRPr="00714C06">
        <w:rPr>
          <w:rFonts w:ascii="GHEA Grapalat" w:hAnsi="GHEA Grapalat"/>
          <w:i w:val="0"/>
          <w:color w:val="FF0000"/>
          <w:lang w:val="af-ZA"/>
        </w:rPr>
        <w:t>:</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3137DE61" w:rsidR="003E7559" w:rsidRPr="00714C06" w:rsidRDefault="003E7559" w:rsidP="003E7559">
      <w:pPr>
        <w:pStyle w:val="BodyTextIndent"/>
        <w:spacing w:line="240" w:lineRule="auto"/>
        <w:ind w:firstLine="708"/>
        <w:rPr>
          <w:rFonts w:ascii="GHEA Grapalat" w:hAnsi="GHEA Grapalat"/>
          <w:i w:val="0"/>
          <w:color w:val="FF0000"/>
          <w:lang w:val="af-ZA"/>
        </w:rPr>
      </w:pPr>
      <w:r w:rsidRPr="00064ADD">
        <w:rPr>
          <w:rFonts w:ascii="GHEA Grapalat" w:hAnsi="GHEA Grapalat"/>
          <w:i w:val="0"/>
          <w:lang w:val="af-ZA"/>
        </w:rPr>
        <w:t xml:space="preserve">Հայտերի բացումը տեղի կունենա </w:t>
      </w:r>
      <w:r w:rsidR="009A723C" w:rsidRPr="00205BC7">
        <w:rPr>
          <w:rFonts w:ascii="GHEA Grapalat" w:hAnsi="GHEA Grapalat"/>
          <w:i w:val="0"/>
          <w:color w:val="FF0000"/>
          <w:lang w:val="af-ZA"/>
        </w:rPr>
        <w:t>ք</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Երևան</w:t>
      </w:r>
      <w:r w:rsidR="009A723C" w:rsidRPr="00205BC7">
        <w:rPr>
          <w:rFonts w:ascii="GHEA Grapalat" w:hAnsi="GHEA Grapalat"/>
          <w:i w:val="0"/>
          <w:color w:val="FF0000"/>
          <w:lang w:val="af-ZA"/>
        </w:rPr>
        <w:t>,</w:t>
      </w:r>
      <w:r w:rsidR="009A723C">
        <w:rPr>
          <w:rFonts w:ascii="GHEA Grapalat" w:hAnsi="GHEA Grapalat"/>
          <w:i w:val="0"/>
          <w:color w:val="FF0000"/>
          <w:lang w:val="af-ZA"/>
        </w:rPr>
        <w:t xml:space="preserve"> </w:t>
      </w:r>
      <w:r w:rsidR="009A723C" w:rsidRPr="00205BC7">
        <w:rPr>
          <w:rFonts w:ascii="GHEA Grapalat" w:hAnsi="GHEA Grapalat" w:cs="GHEA Grapalat"/>
          <w:i w:val="0"/>
          <w:color w:val="FF0000"/>
          <w:lang w:val="af-ZA"/>
        </w:rPr>
        <w:t>Մ</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Խորենացու</w:t>
      </w:r>
      <w:r w:rsidR="009A723C" w:rsidRPr="00205BC7">
        <w:rPr>
          <w:rFonts w:ascii="GHEA Grapalat" w:hAnsi="GHEA Grapalat"/>
          <w:i w:val="0"/>
          <w:color w:val="FF0000"/>
          <w:lang w:val="af-ZA"/>
        </w:rPr>
        <w:t xml:space="preserve"> 162ա</w:t>
      </w:r>
      <w:r w:rsidR="009A723C" w:rsidRPr="00064ADD">
        <w:rPr>
          <w:rFonts w:ascii="GHEA Grapalat" w:hAnsi="GHEA Grapalat"/>
          <w:i w:val="0"/>
          <w:lang w:val="af-ZA"/>
        </w:rPr>
        <w:t xml:space="preserve"> </w:t>
      </w:r>
      <w:r w:rsidRPr="00064ADD">
        <w:rPr>
          <w:rFonts w:ascii="GHEA Grapalat" w:hAnsi="GHEA Grapalat"/>
          <w:i w:val="0"/>
          <w:lang w:val="af-ZA"/>
        </w:rPr>
        <w:t xml:space="preserve">հասցեում, </w:t>
      </w:r>
      <w:r w:rsidR="009A723C" w:rsidRPr="00714C06">
        <w:rPr>
          <w:rFonts w:ascii="GHEA Grapalat" w:hAnsi="GHEA Grapalat"/>
          <w:i w:val="0"/>
          <w:color w:val="FF0000"/>
          <w:lang w:val="af-ZA"/>
        </w:rPr>
        <w:t xml:space="preserve">2023 </w:t>
      </w:r>
      <w:r w:rsidR="009A723C" w:rsidRPr="00714C06">
        <w:rPr>
          <w:rFonts w:ascii="GHEA Grapalat" w:hAnsi="GHEA Grapalat"/>
          <w:i w:val="0"/>
          <w:color w:val="FF0000"/>
          <w:lang w:val="hy-AM"/>
        </w:rPr>
        <w:t xml:space="preserve">թվականի հունվարի </w:t>
      </w:r>
      <w:r w:rsidR="00FF5CC4">
        <w:rPr>
          <w:rFonts w:ascii="GHEA Grapalat" w:hAnsi="GHEA Grapalat"/>
          <w:i w:val="0"/>
          <w:color w:val="FF0000"/>
          <w:lang w:val="hy-AM"/>
        </w:rPr>
        <w:t>10</w:t>
      </w:r>
      <w:r w:rsidR="009A723C" w:rsidRPr="00714C06">
        <w:rPr>
          <w:rFonts w:ascii="GHEA Grapalat" w:hAnsi="GHEA Grapalat"/>
          <w:i w:val="0"/>
          <w:color w:val="FF0000"/>
          <w:lang w:val="af-ZA"/>
        </w:rPr>
        <w:t>-</w:t>
      </w:r>
      <w:r w:rsidR="009A723C" w:rsidRPr="00714C06">
        <w:rPr>
          <w:rFonts w:ascii="GHEA Grapalat" w:hAnsi="GHEA Grapalat"/>
          <w:i w:val="0"/>
          <w:color w:val="FF0000"/>
          <w:lang w:val="ru-RU"/>
        </w:rPr>
        <w:t>ին</w:t>
      </w:r>
      <w:r w:rsidR="009A723C" w:rsidRPr="00714C06">
        <w:rPr>
          <w:rFonts w:ascii="GHEA Grapalat" w:hAnsi="GHEA Grapalat"/>
          <w:i w:val="0"/>
          <w:color w:val="FF0000"/>
          <w:lang w:val="af-ZA"/>
        </w:rPr>
        <w:t xml:space="preserve"> </w:t>
      </w:r>
      <w:r w:rsidRPr="00714C06">
        <w:rPr>
          <w:rFonts w:ascii="GHEA Grapalat" w:hAnsi="GHEA Grapalat"/>
          <w:i w:val="0"/>
          <w:color w:val="FF0000"/>
          <w:lang w:val="af-ZA"/>
        </w:rPr>
        <w:t xml:space="preserve">ժամը  </w:t>
      </w:r>
      <w:r w:rsidR="009A723C" w:rsidRPr="00714C06">
        <w:rPr>
          <w:rFonts w:ascii="GHEA Grapalat" w:hAnsi="GHEA Grapalat"/>
          <w:i w:val="0"/>
          <w:color w:val="FF0000"/>
          <w:lang w:val="hy-AM"/>
        </w:rPr>
        <w:t>1</w:t>
      </w:r>
      <w:r w:rsidR="003D1F91">
        <w:rPr>
          <w:rFonts w:ascii="GHEA Grapalat" w:hAnsi="GHEA Grapalat"/>
          <w:i w:val="0"/>
          <w:color w:val="FF0000"/>
          <w:lang w:val="hy-AM"/>
        </w:rPr>
        <w:t>1</w:t>
      </w:r>
      <w:r w:rsidR="009A723C" w:rsidRPr="00714C06">
        <w:rPr>
          <w:rFonts w:ascii="GHEA Grapalat" w:hAnsi="GHEA Grapalat"/>
          <w:i w:val="0"/>
          <w:color w:val="FF0000"/>
          <w:lang w:val="hy-AM"/>
        </w:rPr>
        <w:t>.00</w:t>
      </w:r>
      <w:r w:rsidRPr="00714C06">
        <w:rPr>
          <w:rFonts w:ascii="GHEA Grapalat" w:hAnsi="GHEA Grapalat"/>
          <w:i w:val="0"/>
          <w:color w:val="FF000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5F19C74" w14:textId="2FD7E5C4" w:rsidR="00D064AC" w:rsidRPr="00A71D81" w:rsidRDefault="00754697" w:rsidP="00D064A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064AC" w:rsidRPr="00D064AC">
        <w:rPr>
          <w:rFonts w:ascii="GHEA Grapalat" w:hAnsi="GHEA Grapalat"/>
          <w:lang w:val="hy-AM"/>
        </w:rPr>
        <w:t xml:space="preserve"> </w:t>
      </w:r>
      <w:r w:rsidR="00D064AC">
        <w:rPr>
          <w:rFonts w:ascii="GHEA Grapalat" w:hAnsi="GHEA Grapalat"/>
          <w:i w:val="0"/>
          <w:lang w:val="hy-AM"/>
        </w:rPr>
        <w:t>Ռուզաննա Մկրտչյանին:</w:t>
      </w:r>
    </w:p>
    <w:p w14:paraId="010BED74" w14:textId="77777777" w:rsidR="00D064AC" w:rsidRPr="00A71D81"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1A1306A" w14:textId="77777777" w:rsidR="00D064AC"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FCB31F7" w14:textId="77777777" w:rsidR="00D064AC" w:rsidRDefault="00D064AC" w:rsidP="00D064AC">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9" w:history="1">
        <w:r w:rsidRPr="00747CED">
          <w:rPr>
            <w:rStyle w:val="Hyperlink"/>
            <w:rFonts w:ascii="GHEA Grapalat" w:hAnsi="GHEA Grapalat"/>
            <w:i w:val="0"/>
            <w:lang w:val="af-ZA"/>
          </w:rPr>
          <w:t>gnumner@lawinstitute.am</w:t>
        </w:r>
      </w:hyperlink>
    </w:p>
    <w:p w14:paraId="1148C5C6" w14:textId="77777777" w:rsidR="00D064AC" w:rsidRPr="00A71D81" w:rsidRDefault="00D064AC" w:rsidP="00D064A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5D74B8EA" w14:textId="1BBE1328" w:rsidR="009F18D0" w:rsidRPr="00064ADD" w:rsidRDefault="009F18D0" w:rsidP="00D064AC">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66AE5BA6" w14:textId="77777777" w:rsidR="00FE1422" w:rsidRPr="000E7974" w:rsidRDefault="00FE1422" w:rsidP="00FE1422">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CFC44B1" w14:textId="77777777" w:rsidR="00754697" w:rsidRPr="00FE1422"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35528508" w14:textId="77777777" w:rsidR="00714C06" w:rsidRDefault="00714C06" w:rsidP="00EF3662">
      <w:pPr>
        <w:pStyle w:val="BodyText"/>
        <w:spacing w:after="0"/>
        <w:ind w:firstLine="567"/>
        <w:jc w:val="right"/>
        <w:rPr>
          <w:rFonts w:ascii="GHEA Grapalat" w:hAnsi="GHEA Grapalat" w:cs="Sylfaen"/>
          <w:i/>
          <w:sz w:val="20"/>
          <w:szCs w:val="20"/>
          <w:lang w:val="hy-AM"/>
        </w:rPr>
      </w:pPr>
    </w:p>
    <w:p w14:paraId="12CDE128" w14:textId="7788FFE8" w:rsidR="00096865" w:rsidRPr="00064ADD" w:rsidRDefault="00096865" w:rsidP="00EF3662">
      <w:pPr>
        <w:pStyle w:val="BodyText"/>
        <w:spacing w:after="0"/>
        <w:ind w:firstLine="567"/>
        <w:jc w:val="right"/>
        <w:rPr>
          <w:rFonts w:ascii="GHEA Grapalat" w:hAnsi="GHEA Grapalat" w:cs="Sylfaen"/>
          <w:i/>
          <w:sz w:val="20"/>
          <w:szCs w:val="20"/>
          <w:lang w:val="af-ZA"/>
        </w:rPr>
      </w:pPr>
      <w:r w:rsidRPr="00714C06">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714C06">
        <w:rPr>
          <w:rFonts w:ascii="GHEA Grapalat" w:hAnsi="GHEA Grapalat" w:cs="Sylfaen"/>
          <w:i/>
          <w:sz w:val="20"/>
          <w:szCs w:val="20"/>
          <w:lang w:val="hy-AM"/>
        </w:rPr>
        <w:t>է</w:t>
      </w:r>
    </w:p>
    <w:p w14:paraId="7F4382B6" w14:textId="75EB0EFC" w:rsidR="00096865" w:rsidRPr="00064ADD" w:rsidRDefault="00996521" w:rsidP="00EF3662">
      <w:pPr>
        <w:pStyle w:val="BodyText"/>
        <w:spacing w:after="0"/>
        <w:ind w:firstLine="567"/>
        <w:jc w:val="right"/>
        <w:rPr>
          <w:rFonts w:ascii="GHEA Grapalat" w:hAnsi="GHEA Grapalat" w:cs="Sylfaen"/>
          <w:i/>
          <w:sz w:val="20"/>
          <w:szCs w:val="20"/>
          <w:lang w:val="af-ZA"/>
        </w:rPr>
      </w:pPr>
      <w:r w:rsidRPr="00996521">
        <w:rPr>
          <w:rFonts w:ascii="GHEA Grapalat" w:hAnsi="GHEA Grapalat"/>
          <w:i/>
          <w:color w:val="FF0000"/>
          <w:sz w:val="20"/>
          <w:szCs w:val="20"/>
          <w:lang w:val="af-ZA"/>
        </w:rPr>
        <w:t>«</w:t>
      </w:r>
      <w:r w:rsidRPr="00714C06">
        <w:rPr>
          <w:rFonts w:ascii="GHEA Grapalat" w:hAnsi="GHEA Grapalat"/>
          <w:i/>
          <w:color w:val="FF0000"/>
          <w:sz w:val="20"/>
          <w:szCs w:val="20"/>
          <w:lang w:val="hy-AM"/>
        </w:rPr>
        <w:t>ԻԿՎԾԻԿ</w:t>
      </w:r>
      <w:r w:rsidRPr="00996521">
        <w:rPr>
          <w:rFonts w:ascii="GHEA Grapalat" w:hAnsi="GHEA Grapalat"/>
          <w:i/>
          <w:color w:val="FF0000"/>
          <w:sz w:val="20"/>
          <w:szCs w:val="20"/>
          <w:lang w:val="af-ZA"/>
        </w:rPr>
        <w:t>-</w:t>
      </w:r>
      <w:r w:rsidRPr="00714C06">
        <w:rPr>
          <w:rFonts w:ascii="GHEA Grapalat" w:hAnsi="GHEA Grapalat"/>
          <w:i/>
          <w:color w:val="FF0000"/>
          <w:sz w:val="20"/>
          <w:szCs w:val="20"/>
          <w:lang w:val="hy-AM"/>
        </w:rPr>
        <w:t>ԳՀԾՁԲ</w:t>
      </w:r>
      <w:r w:rsidRPr="00996521">
        <w:rPr>
          <w:rFonts w:ascii="GHEA Grapalat" w:hAnsi="GHEA Grapalat"/>
          <w:i/>
          <w:color w:val="FF0000"/>
          <w:sz w:val="20"/>
          <w:szCs w:val="20"/>
          <w:lang w:val="af-ZA"/>
        </w:rPr>
        <w:t>-</w:t>
      </w:r>
      <w:r w:rsidR="00FF5CC4">
        <w:rPr>
          <w:rFonts w:ascii="GHEA Grapalat" w:hAnsi="GHEA Grapalat"/>
          <w:i/>
          <w:color w:val="FF0000"/>
          <w:sz w:val="20"/>
          <w:szCs w:val="20"/>
          <w:lang w:val="hy-AM"/>
        </w:rPr>
        <w:t>Ա</w:t>
      </w:r>
      <w:r w:rsidR="00714C06">
        <w:rPr>
          <w:rFonts w:ascii="GHEA Grapalat" w:hAnsi="GHEA Grapalat"/>
          <w:i/>
          <w:color w:val="FF0000"/>
          <w:sz w:val="20"/>
          <w:szCs w:val="20"/>
          <w:lang w:val="hy-AM"/>
        </w:rPr>
        <w:t>-</w:t>
      </w:r>
      <w:r w:rsidRPr="00996521">
        <w:rPr>
          <w:rFonts w:ascii="GHEA Grapalat" w:hAnsi="GHEA Grapalat"/>
          <w:i/>
          <w:color w:val="FF0000"/>
          <w:sz w:val="20"/>
          <w:szCs w:val="20"/>
          <w:lang w:val="hy-AM"/>
        </w:rPr>
        <w:t>23/0</w:t>
      </w:r>
      <w:r w:rsidR="00FF5CC4">
        <w:rPr>
          <w:rFonts w:ascii="GHEA Grapalat" w:hAnsi="GHEA Grapalat"/>
          <w:i/>
          <w:color w:val="FF0000"/>
          <w:sz w:val="20"/>
          <w:szCs w:val="20"/>
          <w:lang w:val="hy-AM"/>
        </w:rPr>
        <w:t>7</w:t>
      </w:r>
      <w:r w:rsidRPr="00996521">
        <w:rPr>
          <w:rFonts w:ascii="GHEA Grapalat" w:hAnsi="GHEA Grapalat"/>
          <w:i/>
          <w:color w:val="FF0000"/>
          <w:lang w:val="af-ZA"/>
        </w:rPr>
        <w:t>»</w:t>
      </w:r>
      <w:r>
        <w:rPr>
          <w:rFonts w:ascii="GHEA Grapalat" w:hAnsi="GHEA Grapalat"/>
          <w:i/>
          <w:color w:val="FF0000"/>
          <w:lang w:val="hy-AM"/>
        </w:rPr>
        <w:t xml:space="preserve"> </w:t>
      </w:r>
      <w:r w:rsidR="00096865" w:rsidRPr="00714C06">
        <w:rPr>
          <w:rFonts w:ascii="GHEA Grapalat" w:hAnsi="GHEA Grapalat" w:cs="Sylfaen"/>
          <w:i/>
          <w:sz w:val="20"/>
          <w:szCs w:val="20"/>
          <w:lang w:val="hy-AM"/>
        </w:rPr>
        <w:t>ծածկա</w:t>
      </w:r>
      <w:r w:rsidR="00096865" w:rsidRPr="00714C06">
        <w:rPr>
          <w:rFonts w:ascii="GHEA Grapalat" w:hAnsi="GHEA Grapalat" w:cs="Times Armenian"/>
          <w:i/>
          <w:sz w:val="20"/>
          <w:szCs w:val="20"/>
          <w:lang w:val="hy-AM"/>
        </w:rPr>
        <w:t>գ</w:t>
      </w:r>
      <w:r w:rsidR="00096865" w:rsidRPr="00714C06">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486A2A60" w:rsidR="00096865" w:rsidRPr="00064ADD" w:rsidRDefault="0099652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99652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C6D1231"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996521" w:rsidRPr="00996521">
        <w:rPr>
          <w:rFonts w:ascii="GHEA Grapalat" w:hAnsi="GHEA Grapalat" w:cs="Sylfaen"/>
          <w:i/>
          <w:sz w:val="20"/>
          <w:szCs w:val="20"/>
          <w:lang w:val="af-ZA"/>
        </w:rPr>
        <w:t>22</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996521" w:rsidRPr="00996521">
        <w:rPr>
          <w:rFonts w:ascii="GHEA Grapalat" w:hAnsi="GHEA Grapalat" w:cs="Times Armenian"/>
          <w:i/>
          <w:sz w:val="20"/>
          <w:szCs w:val="20"/>
          <w:lang w:val="af-ZA"/>
        </w:rPr>
        <w:t xml:space="preserve"> </w:t>
      </w:r>
      <w:r w:rsidR="00996521">
        <w:rPr>
          <w:rFonts w:ascii="GHEA Grapalat" w:hAnsi="GHEA Grapalat" w:cs="Times Armenian"/>
          <w:i/>
          <w:sz w:val="20"/>
          <w:szCs w:val="20"/>
          <w:lang w:val="hy-AM"/>
        </w:rPr>
        <w:t xml:space="preserve">Դեկտեմբերի </w:t>
      </w:r>
      <w:r w:rsidR="00FF5CC4">
        <w:rPr>
          <w:rFonts w:ascii="GHEA Grapalat" w:hAnsi="GHEA Grapalat" w:cs="Times Armenian"/>
          <w:i/>
          <w:sz w:val="20"/>
          <w:szCs w:val="20"/>
          <w:lang w:val="hy-AM"/>
        </w:rPr>
        <w:t>30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996521" w:rsidRPr="00996521">
        <w:rPr>
          <w:rFonts w:ascii="GHEA Grapalat" w:hAnsi="GHEA Grapalat" w:cs="Times Armenia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A59AA4B" w14:textId="77777777" w:rsidR="00996521" w:rsidRPr="00A71D81" w:rsidRDefault="00996521" w:rsidP="00996521">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0B13703" w14:textId="61F8A0CA" w:rsidR="00996521" w:rsidRDefault="00996521" w:rsidP="00996521">
      <w:pPr>
        <w:pStyle w:val="BodyText"/>
        <w:spacing w:after="0" w:line="276" w:lineRule="auto"/>
        <w:ind w:right="-7"/>
        <w:jc w:val="center"/>
        <w:rPr>
          <w:rFonts w:ascii="GHEA Grapalat" w:hAnsi="GHEA Grapalat" w:cs="Times Armenia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w:t>
      </w:r>
      <w:r w:rsidR="00714C06" w:rsidRPr="00BE0FE0">
        <w:rPr>
          <w:rFonts w:ascii="GHEA Grapalat" w:hAnsi="GHEA Grapalat" w:cs="Sylfaen"/>
        </w:rPr>
        <w:t>ՄԱՐ</w:t>
      </w:r>
      <w:r w:rsidR="00714C06" w:rsidRPr="00BE0FE0">
        <w:rPr>
          <w:rFonts w:ascii="GHEA Grapalat" w:hAnsi="GHEA Grapalat" w:cs="Times Armenian"/>
          <w:lang w:val="af-ZA"/>
        </w:rPr>
        <w:t>`</w:t>
      </w:r>
    </w:p>
    <w:p w14:paraId="3EFF3F04" w14:textId="26F71B16" w:rsidR="00996521" w:rsidRPr="008A2549" w:rsidRDefault="00714C06" w:rsidP="00996521">
      <w:pPr>
        <w:pStyle w:val="BodyText"/>
        <w:spacing w:line="276" w:lineRule="auto"/>
        <w:ind w:right="-7"/>
        <w:jc w:val="center"/>
        <w:rPr>
          <w:rFonts w:ascii="GHEA Grapalat" w:hAnsi="GHEA Grapalat" w:cs="Sylfaen"/>
          <w:lang w:val="af-ZA"/>
        </w:rPr>
      </w:pPr>
      <w:r w:rsidRPr="00BE0FE0">
        <w:rPr>
          <w:rFonts w:ascii="GHEA Grapalat" w:hAnsi="GHEA Grapalat" w:cs="Times Armenian"/>
          <w:lang w:val="af-ZA"/>
        </w:rPr>
        <w:t xml:space="preserve"> </w:t>
      </w:r>
      <w:r w:rsidRPr="00996521">
        <w:rPr>
          <w:rFonts w:ascii="GHEA Grapalat" w:hAnsi="GHEA Grapalat"/>
          <w:color w:val="FF0000"/>
          <w:lang w:val="hy-AM"/>
        </w:rPr>
        <w:t>«</w:t>
      </w:r>
      <w:r w:rsidR="00FF5CC4">
        <w:rPr>
          <w:rFonts w:ascii="GHEA Grapalat" w:hAnsi="GHEA Grapalat"/>
          <w:color w:val="FF0000"/>
          <w:lang w:val="ru-RU"/>
        </w:rPr>
        <w:t>ՊԱՀՆՈՐԴԱԿԱՆ</w:t>
      </w:r>
      <w:r w:rsidR="00FF5CC4">
        <w:rPr>
          <w:rFonts w:ascii="GHEA Grapalat" w:hAnsi="GHEA Grapalat"/>
          <w:color w:val="FF0000"/>
          <w:lang w:val="af-ZA"/>
        </w:rPr>
        <w:t xml:space="preserve"> (</w:t>
      </w:r>
      <w:r w:rsidR="00FF5CC4">
        <w:rPr>
          <w:rFonts w:ascii="GHEA Grapalat" w:hAnsi="GHEA Grapalat"/>
          <w:color w:val="FF0000"/>
          <w:lang w:val="ru-RU"/>
        </w:rPr>
        <w:t>ԱՆՎՏԱՆԳՈՒԹՅԱՆ</w:t>
      </w:r>
      <w:r w:rsidR="00FF5CC4">
        <w:rPr>
          <w:rFonts w:ascii="GHEA Grapalat" w:hAnsi="GHEA Grapalat"/>
          <w:color w:val="FF0000"/>
          <w:lang w:val="af-ZA"/>
        </w:rPr>
        <w:t xml:space="preserve"> </w:t>
      </w:r>
      <w:r w:rsidR="00FF5CC4">
        <w:rPr>
          <w:rFonts w:ascii="GHEA Grapalat" w:hAnsi="GHEA Grapalat"/>
          <w:color w:val="FF0000"/>
          <w:lang w:val="ru-RU"/>
        </w:rPr>
        <w:t>և</w:t>
      </w:r>
      <w:r w:rsidR="00FF5CC4">
        <w:rPr>
          <w:rFonts w:ascii="GHEA Grapalat" w:hAnsi="GHEA Grapalat"/>
          <w:color w:val="FF0000"/>
          <w:lang w:val="af-ZA"/>
        </w:rPr>
        <w:t xml:space="preserve"> </w:t>
      </w:r>
      <w:r w:rsidR="00FF5CC4">
        <w:rPr>
          <w:rFonts w:ascii="GHEA Grapalat" w:hAnsi="GHEA Grapalat"/>
          <w:color w:val="FF0000"/>
          <w:lang w:val="ru-RU"/>
        </w:rPr>
        <w:t>ՊԱՀԱԿԱՅԻՆ</w:t>
      </w:r>
      <w:r w:rsidR="00FF5CC4">
        <w:rPr>
          <w:rFonts w:ascii="GHEA Grapalat" w:hAnsi="GHEA Grapalat"/>
          <w:color w:val="FF0000"/>
          <w:lang w:val="af-ZA"/>
        </w:rPr>
        <w:t xml:space="preserve">) </w:t>
      </w:r>
      <w:r w:rsidR="00FF5CC4">
        <w:rPr>
          <w:rFonts w:ascii="GHEA Grapalat" w:hAnsi="GHEA Grapalat"/>
          <w:color w:val="FF0000"/>
          <w:lang w:val="ru-RU"/>
        </w:rPr>
        <w:t>ԾԱՌԱՅՈՒԹՅՈՒՆՆԵՐԻ</w:t>
      </w:r>
      <w:r w:rsidR="00996521" w:rsidRPr="00996521">
        <w:rPr>
          <w:rFonts w:ascii="GHEA Grapalat" w:hAnsi="GHEA Grapalat"/>
          <w:color w:val="FF0000"/>
          <w:lang w:val="hy-AM"/>
        </w:rPr>
        <w:t>»</w:t>
      </w:r>
      <w:r w:rsidR="00996521" w:rsidRPr="00B4502C">
        <w:rPr>
          <w:rFonts w:ascii="GHEA Grapalat" w:hAnsi="GHEA Grapalat"/>
          <w:b/>
          <w:color w:val="FF0000"/>
          <w:sz w:val="20"/>
          <w:lang w:val="af-ZA"/>
        </w:rPr>
        <w:t xml:space="preserve"> </w:t>
      </w:r>
      <w:r w:rsidR="00996521" w:rsidRPr="00BE0FE0">
        <w:rPr>
          <w:rFonts w:ascii="GHEA Grapalat" w:hAnsi="GHEA Grapalat" w:cs="Sylfaen"/>
        </w:rPr>
        <w:t>ՁԵՌՔԲԵՐՄԱՆ</w:t>
      </w:r>
      <w:r w:rsidR="00996521" w:rsidRPr="00BE0FE0">
        <w:rPr>
          <w:rFonts w:ascii="GHEA Grapalat" w:hAnsi="GHEA Grapalat" w:cs="Times Armenian"/>
          <w:lang w:val="af-ZA"/>
        </w:rPr>
        <w:t xml:space="preserve"> </w:t>
      </w:r>
      <w:r w:rsidR="00996521" w:rsidRPr="00BE0FE0">
        <w:rPr>
          <w:rFonts w:ascii="GHEA Grapalat" w:hAnsi="GHEA Grapalat" w:cs="Sylfaen"/>
        </w:rPr>
        <w:t>ՆՊԱՏԱԿՈՎ</w:t>
      </w:r>
    </w:p>
    <w:p w14:paraId="61214641" w14:textId="77777777" w:rsidR="00996521" w:rsidRDefault="00996521" w:rsidP="00996521">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5A6F512" w:rsidR="00096865" w:rsidRPr="00064ADD" w:rsidRDefault="00996521" w:rsidP="00996521">
      <w:pPr>
        <w:pStyle w:val="BodyText"/>
        <w:tabs>
          <w:tab w:val="left" w:pos="5968"/>
        </w:tabs>
        <w:ind w:right="-7" w:firstLine="567"/>
        <w:jc w:val="center"/>
        <w:rPr>
          <w:rFonts w:ascii="GHEA Grapalat" w:hAnsi="GHEA Grapalat"/>
          <w:i/>
          <w:sz w:val="20"/>
          <w:lang w:val="af-ZA"/>
        </w:rPr>
      </w:pPr>
      <w:r w:rsidRPr="00996521">
        <w:rPr>
          <w:rFonts w:ascii="GHEA Grapalat" w:hAnsi="GHEA Grapalat"/>
          <w:b/>
          <w:sz w:val="20"/>
          <w:lang w:val="af-ZA"/>
        </w:rPr>
        <w:t>«ԻՐԱՎԱԿԱՆ ԿՐԹՈՒԹՅԱՆ ԵՎ ՎԵՐԱԿԱՆԳՆՈՂԱԿԱՆ ԾՐԱԳՐԵՐԻ ԻՐԱԿԱՆԱՑՄԱՆ ԿԵՆՏՐՈՆ» ՊՈԱԿ-Ի</w:t>
      </w:r>
      <w:r w:rsidR="00160AE4" w:rsidRPr="00996521">
        <w:rPr>
          <w:rFonts w:ascii="GHEA Grapalat" w:hAnsi="GHEA Grapalat"/>
          <w:b/>
          <w:sz w:val="20"/>
          <w:lang w:val="af-ZA"/>
        </w:rPr>
        <w:t xml:space="preserve"> ԿԱՐԻՔՆԵՐԻ ՀԱՄԱՐ </w:t>
      </w:r>
      <w:r w:rsidR="00714C06" w:rsidRPr="00714C06">
        <w:rPr>
          <w:rFonts w:ascii="GHEA Grapalat" w:hAnsi="GHEA Grapalat"/>
          <w:b/>
          <w:sz w:val="20"/>
          <w:lang w:val="af-ZA"/>
        </w:rPr>
        <w:t xml:space="preserve">ՀԱՆՐԱՅԻՆ </w:t>
      </w:r>
      <w:r w:rsidR="00FF5CC4" w:rsidRPr="00FF5CC4">
        <w:rPr>
          <w:rFonts w:ascii="GHEA Grapalat" w:hAnsi="GHEA Grapalat"/>
          <w:b/>
          <w:sz w:val="20"/>
          <w:lang w:val="af-ZA"/>
        </w:rPr>
        <w:t>ՊԱՀՆՈՐԴԱԿԱՆ (ԱՆՎՏԱՆԳՈՒԹՅԱՆ և ՊԱՀԱԿԱՅԻՆ) ԾԱՌԱՅՈՒԹՅՈՒՆՆԵՐԻ</w:t>
      </w:r>
      <w:r w:rsidR="00FF5CC4">
        <w:rPr>
          <w:rFonts w:ascii="GHEA Grapalat" w:hAnsi="GHEA Grapalat"/>
          <w:b/>
          <w:color w:val="FF0000"/>
          <w:lang w:val="hy-AM"/>
        </w:rPr>
        <w:t xml:space="preserve">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ru-RU"/>
        </w:rPr>
        <w:t>ԳՆԱՆՇՄԱՆ</w:t>
      </w:r>
      <w:r w:rsidRPr="00996521">
        <w:rPr>
          <w:rFonts w:ascii="GHEA Grapalat" w:hAnsi="GHEA Grapalat"/>
          <w:b/>
          <w:sz w:val="20"/>
          <w:lang w:val="af-ZA"/>
        </w:rPr>
        <w:t xml:space="preserve"> </w:t>
      </w:r>
      <w:r>
        <w:rPr>
          <w:rFonts w:ascii="GHEA Grapalat" w:hAnsi="GHEA Grapalat"/>
          <w:b/>
          <w:sz w:val="20"/>
          <w:lang w:val="ru-RU"/>
        </w:rPr>
        <w:t>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56A9E4C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996521" w:rsidRPr="00996521">
        <w:rPr>
          <w:rFonts w:ascii="GHEA Grapalat" w:hAnsi="GHEA Grapalat" w:cs="Times Armenian"/>
          <w:sz w:val="20"/>
          <w:lang w:val="af-ZA"/>
        </w:rPr>
        <w:t xml:space="preserve">      </w:t>
      </w:r>
      <w:r w:rsidRPr="00064ADD">
        <w:rPr>
          <w:rFonts w:ascii="GHEA Grapalat" w:hAnsi="GHEA Grapalat"/>
          <w:sz w:val="20"/>
          <w:lang w:val="af-ZA"/>
        </w:rPr>
        <w:t>7</w:t>
      </w:r>
      <w:r w:rsidR="00096865" w:rsidRPr="00064ADD">
        <w:rPr>
          <w:rFonts w:ascii="GHEA Grapalat" w:hAnsi="GHEA Grapalat"/>
          <w:sz w:val="20"/>
          <w:lang w:val="af-ZA"/>
        </w:rPr>
        <w:t xml:space="preserve">. </w:t>
      </w:r>
      <w:r w:rsidR="00996521" w:rsidRPr="00714C06">
        <w:rPr>
          <w:rFonts w:ascii="GHEA Grapalat" w:hAnsi="GHEA Grapalat" w:cs="Sylfaen"/>
          <w:sz w:val="20"/>
          <w:lang w:val="af-ZA"/>
        </w:rPr>
        <w:t>_</w:t>
      </w:r>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A61881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996521">
        <w:rPr>
          <w:rFonts w:ascii="GHEA Grapalat" w:hAnsi="GHEA Grapalat" w:cs="Sylfaen"/>
          <w:b/>
          <w:sz w:val="20"/>
          <w:lang w:val="ru-RU"/>
        </w:rPr>
        <w:t>ԳՆԱՆՇՄԱՆ</w:t>
      </w:r>
      <w:r w:rsidR="00996521" w:rsidRPr="00714C06">
        <w:rPr>
          <w:rFonts w:ascii="GHEA Grapalat" w:hAnsi="GHEA Grapalat" w:cs="Sylfaen"/>
          <w:b/>
          <w:sz w:val="20"/>
          <w:lang w:val="af-ZA"/>
        </w:rPr>
        <w:t xml:space="preserve"> </w:t>
      </w:r>
      <w:r w:rsidR="00996521">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57A7CAE" w:rsidR="00096865" w:rsidRPr="00064ADD" w:rsidRDefault="00096865" w:rsidP="00C9568F">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ru-RU"/>
        </w:rPr>
        <w:t>ԻԿՎԾԻԿ</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ru-RU"/>
        </w:rPr>
        <w:t>ԳՀԾՁԲ</w:t>
      </w:r>
      <w:r w:rsidR="00996521" w:rsidRPr="00996521">
        <w:rPr>
          <w:rFonts w:ascii="GHEA Grapalat" w:hAnsi="GHEA Grapalat"/>
          <w:i/>
          <w:color w:val="FF0000"/>
          <w:sz w:val="20"/>
          <w:szCs w:val="20"/>
          <w:lang w:val="af-ZA"/>
        </w:rPr>
        <w:t>-</w:t>
      </w:r>
      <w:r w:rsidR="00131FE9">
        <w:rPr>
          <w:rFonts w:ascii="GHEA Grapalat" w:hAnsi="GHEA Grapalat"/>
          <w:i/>
          <w:color w:val="FF0000"/>
          <w:sz w:val="20"/>
          <w:szCs w:val="20"/>
          <w:lang w:val="hy-AM"/>
        </w:rPr>
        <w:t>Ա</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hy-AM"/>
        </w:rPr>
        <w:t>23/0</w:t>
      </w:r>
      <w:r w:rsidR="00131FE9">
        <w:rPr>
          <w:rFonts w:ascii="GHEA Grapalat" w:hAnsi="GHEA Grapalat"/>
          <w:i/>
          <w:color w:val="FF0000"/>
          <w:sz w:val="20"/>
          <w:szCs w:val="20"/>
          <w:lang w:val="hy-AM"/>
        </w:rPr>
        <w:t>7</w:t>
      </w:r>
      <w:r w:rsidR="00996521" w:rsidRPr="00996521">
        <w:rPr>
          <w:rFonts w:ascii="GHEA Grapalat" w:hAnsi="GHEA Grapalat"/>
          <w:i/>
          <w:color w:val="FF0000"/>
          <w:sz w:val="20"/>
          <w:szCs w:val="20"/>
          <w:lang w:val="af-ZA"/>
        </w:rPr>
        <w:t>»</w:t>
      </w:r>
      <w:r w:rsidR="00996521">
        <w:rPr>
          <w:rFonts w:ascii="GHEA Grapalat" w:hAnsi="GHEA Grapalat"/>
          <w:i/>
          <w:color w:val="FF000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9568F">
        <w:rPr>
          <w:rFonts w:ascii="GHEA Grapalat" w:hAnsi="GHEA Grapalat" w:cs="Sylfaen"/>
          <w:sz w:val="20"/>
          <w:lang w:val="ru-RU"/>
        </w:rPr>
        <w:t>գնանշման</w:t>
      </w:r>
      <w:r w:rsidR="00C9568F" w:rsidRPr="00C9568F">
        <w:rPr>
          <w:rFonts w:ascii="GHEA Grapalat" w:hAnsi="GHEA Grapalat" w:cs="Sylfaen"/>
          <w:sz w:val="20"/>
          <w:lang w:val="af-ZA"/>
        </w:rPr>
        <w:t xml:space="preserve"> </w:t>
      </w:r>
      <w:r w:rsidR="00C9568F">
        <w:rPr>
          <w:rFonts w:ascii="GHEA Grapalat" w:hAnsi="GHEA Grapalat" w:cs="Sylfaen"/>
          <w:sz w:val="20"/>
          <w:lang w:val="ru-RU"/>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0A4F9C9" w:rsidR="00096865" w:rsidRPr="00C9568F" w:rsidRDefault="00096865" w:rsidP="00C9568F">
      <w:pPr>
        <w:pStyle w:val="BodyText"/>
        <w:tabs>
          <w:tab w:val="left" w:pos="5968"/>
        </w:tabs>
        <w:ind w:right="-7" w:firstLine="567"/>
        <w:jc w:val="both"/>
        <w:rPr>
          <w:rFonts w:ascii="GHEA Grapalat" w:hAnsi="GHEA Grapalat"/>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 xml:space="preserve">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C9568F">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C9568F">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24BE6F0" w14:textId="77777777" w:rsidR="00C9568F" w:rsidRPr="00A71D81" w:rsidRDefault="00A81DD5" w:rsidP="00C9568F">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C9568F" w:rsidRPr="002A0231">
          <w:rPr>
            <w:rStyle w:val="Hyperlink"/>
            <w:rFonts w:ascii="GHEA Grapalat" w:hAnsi="GHEA Grapalat"/>
          </w:rPr>
          <w:t>gnumner@lawinstitute.am</w:t>
        </w:r>
      </w:hyperlink>
    </w:p>
    <w:p w14:paraId="5AD4F667" w14:textId="4436B85F" w:rsidR="00096865" w:rsidRPr="00064ADD" w:rsidRDefault="00F5653D" w:rsidP="00C9568F">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2E8E30D" w:rsidR="00096865" w:rsidRPr="00C9568F" w:rsidRDefault="00845AA5" w:rsidP="00C9568F">
      <w:pPr>
        <w:pStyle w:val="BodyText"/>
        <w:tabs>
          <w:tab w:val="left" w:pos="5968"/>
        </w:tabs>
        <w:ind w:right="-7" w:firstLine="567"/>
        <w:jc w:val="both"/>
        <w:rPr>
          <w:rFonts w:ascii="GHEA Grapalat" w:hAnsi="GHEA Grapalat"/>
          <w:i/>
          <w:sz w:val="20"/>
          <w:szCs w:val="20"/>
          <w:lang w:val="af-ZA"/>
        </w:rPr>
      </w:pPr>
      <w:r w:rsidRPr="00C9568F">
        <w:rPr>
          <w:rFonts w:ascii="GHEA Grapalat" w:hAnsi="GHEA Grapalat" w:cs="Sylfaen"/>
          <w:i/>
          <w:sz w:val="20"/>
          <w:szCs w:val="20"/>
        </w:rPr>
        <w:t xml:space="preserve">1.1 </w:t>
      </w:r>
      <w:r w:rsidR="00096865" w:rsidRPr="00C9568F">
        <w:rPr>
          <w:rFonts w:ascii="GHEA Grapalat" w:hAnsi="GHEA Grapalat" w:cs="Sylfaen"/>
          <w:i/>
          <w:sz w:val="20"/>
          <w:szCs w:val="20"/>
        </w:rPr>
        <w:t>Գնման</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առարկա</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է</w:t>
      </w:r>
      <w:r w:rsidR="00096865" w:rsidRPr="00C9568F">
        <w:rPr>
          <w:rFonts w:ascii="GHEA Grapalat" w:hAnsi="GHEA Grapalat" w:cs="Sylfaen"/>
          <w:i/>
          <w:sz w:val="20"/>
          <w:szCs w:val="20"/>
          <w:lang w:val="af-ZA"/>
        </w:rPr>
        <w:t xml:space="preserve"> </w:t>
      </w:r>
      <w:proofErr w:type="gramStart"/>
      <w:r w:rsidR="00096865" w:rsidRPr="00C9568F">
        <w:rPr>
          <w:rFonts w:ascii="GHEA Grapalat" w:hAnsi="GHEA Grapalat" w:cs="Sylfaen"/>
          <w:i/>
          <w:sz w:val="20"/>
          <w:szCs w:val="20"/>
        </w:rPr>
        <w:t>հանդիսանում</w:t>
      </w:r>
      <w:r w:rsidR="00096865" w:rsidRPr="00C9568F">
        <w:rPr>
          <w:rFonts w:ascii="GHEA Grapalat" w:hAnsi="GHEA Grapalat" w:cs="Sylfaen"/>
          <w:i/>
          <w:sz w:val="20"/>
          <w:szCs w:val="20"/>
          <w:lang w:val="af-ZA"/>
        </w:rPr>
        <w:t xml:space="preserve">  </w:t>
      </w:r>
      <w:r w:rsidR="00C9568F" w:rsidRPr="00C64D25">
        <w:rPr>
          <w:rFonts w:ascii="GHEA Grapalat" w:hAnsi="GHEA Grapalat"/>
          <w:i/>
          <w:color w:val="FF0000"/>
          <w:sz w:val="20"/>
          <w:szCs w:val="20"/>
          <w:lang w:val="af-ZA"/>
        </w:rPr>
        <w:t>«</w:t>
      </w:r>
      <w:proofErr w:type="gramEnd"/>
      <w:r w:rsidR="00C9568F" w:rsidRPr="00C64D25">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64D25">
        <w:rPr>
          <w:rFonts w:ascii="GHEA Grapalat" w:hAnsi="GHEA Grapalat"/>
          <w:i/>
          <w:color w:val="FF0000"/>
          <w:sz w:val="20"/>
          <w:szCs w:val="20"/>
          <w:lang w:val="af-ZA"/>
        </w:rPr>
        <w:t>»</w:t>
      </w:r>
      <w:r w:rsidR="00C9568F" w:rsidRPr="00C64D25">
        <w:rPr>
          <w:rFonts w:ascii="GHEA Grapalat" w:hAnsi="GHEA Grapalat"/>
          <w:i/>
          <w:color w:val="FF0000"/>
          <w:sz w:val="20"/>
          <w:szCs w:val="20"/>
          <w:lang w:val="hy-AM"/>
        </w:rPr>
        <w:t xml:space="preserve"> ՊՈԱԿ</w:t>
      </w:r>
      <w:r w:rsidR="00C9568F" w:rsidRPr="00C9568F">
        <w:rPr>
          <w:rFonts w:ascii="GHEA Grapalat" w:hAnsi="GHEA Grapalat"/>
          <w:i/>
          <w:sz w:val="20"/>
          <w:szCs w:val="20"/>
        </w:rPr>
        <w:t>-</w:t>
      </w:r>
      <w:r w:rsidR="00C9568F" w:rsidRPr="00C9568F">
        <w:rPr>
          <w:rFonts w:ascii="GHEA Grapalat" w:hAnsi="GHEA Grapalat"/>
          <w:i/>
          <w:sz w:val="20"/>
          <w:szCs w:val="20"/>
          <w:lang w:val="ru-RU"/>
        </w:rPr>
        <w:t>ի</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կարիքների</w:t>
      </w:r>
      <w:r w:rsidR="00096865" w:rsidRPr="00C9568F">
        <w:rPr>
          <w:rFonts w:ascii="GHEA Grapalat" w:hAnsi="GHEA Grapalat" w:cs="Times Armenian"/>
          <w:i/>
          <w:sz w:val="20"/>
          <w:szCs w:val="20"/>
          <w:lang w:val="af-ZA"/>
        </w:rPr>
        <w:t xml:space="preserve"> </w:t>
      </w:r>
      <w:r w:rsidR="00096865" w:rsidRPr="00C9568F">
        <w:rPr>
          <w:rFonts w:ascii="GHEA Grapalat" w:hAnsi="GHEA Grapalat" w:cs="Sylfaen"/>
          <w:i/>
          <w:sz w:val="20"/>
          <w:szCs w:val="20"/>
        </w:rPr>
        <w:t>համար</w:t>
      </w:r>
      <w:r w:rsidR="00096865" w:rsidRPr="00C9568F">
        <w:rPr>
          <w:rFonts w:ascii="GHEA Grapalat" w:hAnsi="GHEA Grapalat" w:cs="Times Armenian"/>
          <w:i/>
          <w:sz w:val="20"/>
          <w:szCs w:val="20"/>
          <w:lang w:val="af-ZA"/>
        </w:rPr>
        <w:t xml:space="preserve">` </w:t>
      </w:r>
      <w:r w:rsidR="00A76C15" w:rsidRPr="00C64D25">
        <w:rPr>
          <w:rFonts w:ascii="GHEA Grapalat" w:hAnsi="GHEA Grapalat"/>
          <w:i/>
          <w:color w:val="FF0000"/>
          <w:sz w:val="20"/>
          <w:szCs w:val="20"/>
          <w:lang w:val="af-ZA"/>
        </w:rPr>
        <w:t>«</w:t>
      </w:r>
      <w:r w:rsidR="00131FE9" w:rsidRPr="00C9568F">
        <w:rPr>
          <w:rFonts w:ascii="GHEA Grapalat" w:hAnsi="GHEA Grapalat"/>
          <w:sz w:val="20"/>
          <w:szCs w:val="20"/>
          <w:lang w:val="ru-RU"/>
        </w:rPr>
        <w:t>Պահնորդական</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անվտանգության</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և</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պահակային</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ծառայությունների</w:t>
      </w:r>
      <w:r w:rsidR="00131FE9" w:rsidRPr="00C9568F">
        <w:rPr>
          <w:rFonts w:ascii="GHEA Grapalat" w:hAnsi="GHEA Grapalat"/>
          <w:i/>
          <w:sz w:val="20"/>
          <w:szCs w:val="20"/>
          <w:lang w:val="af-ZA"/>
        </w:rPr>
        <w:t>»</w:t>
      </w:r>
      <w:r w:rsidR="00150291">
        <w:rPr>
          <w:rFonts w:ascii="GHEA Grapalat" w:hAnsi="GHEA Grapalat"/>
          <w:i/>
          <w:sz w:val="20"/>
          <w:szCs w:val="20"/>
          <w:lang w:val="hy-AM"/>
        </w:rPr>
        <w:t xml:space="preserve"> </w:t>
      </w:r>
      <w:r w:rsidR="00096865" w:rsidRPr="00C9568F">
        <w:rPr>
          <w:rFonts w:ascii="GHEA Grapalat" w:hAnsi="GHEA Grapalat"/>
          <w:i/>
          <w:sz w:val="20"/>
          <w:szCs w:val="20"/>
        </w:rPr>
        <w:t>ձեռքբերումը</w:t>
      </w:r>
      <w:r w:rsidR="00150291">
        <w:rPr>
          <w:rFonts w:ascii="GHEA Grapalat" w:hAnsi="GHEA Grapalat"/>
          <w:i/>
          <w:sz w:val="20"/>
          <w:szCs w:val="20"/>
          <w:lang w:val="hy-AM"/>
        </w:rPr>
        <w:t xml:space="preserve"> </w:t>
      </w:r>
      <w:r w:rsidR="00816505" w:rsidRPr="00C9568F">
        <w:rPr>
          <w:rFonts w:ascii="GHEA Grapalat" w:hAnsi="GHEA Grapalat"/>
          <w:i/>
          <w:sz w:val="20"/>
          <w:szCs w:val="20"/>
          <w:lang w:val="af-ZA"/>
        </w:rPr>
        <w:t>(</w:t>
      </w:r>
      <w:r w:rsidR="00816505" w:rsidRPr="00C9568F">
        <w:rPr>
          <w:rFonts w:ascii="GHEA Grapalat" w:hAnsi="GHEA Grapalat"/>
          <w:i/>
          <w:sz w:val="20"/>
          <w:szCs w:val="20"/>
        </w:rPr>
        <w:t>այսուհետ</w:t>
      </w:r>
      <w:r w:rsidR="00816505" w:rsidRPr="00C9568F">
        <w:rPr>
          <w:rFonts w:ascii="GHEA Grapalat" w:hAnsi="GHEA Grapalat"/>
          <w:i/>
          <w:sz w:val="20"/>
          <w:szCs w:val="20"/>
          <w:lang w:val="af-ZA"/>
        </w:rPr>
        <w:t xml:space="preserve">` </w:t>
      </w:r>
      <w:r w:rsidR="00816505" w:rsidRPr="00C9568F">
        <w:rPr>
          <w:rFonts w:ascii="GHEA Grapalat" w:hAnsi="GHEA Grapalat"/>
          <w:i/>
          <w:sz w:val="20"/>
          <w:szCs w:val="20"/>
        </w:rPr>
        <w:t>նաև</w:t>
      </w:r>
      <w:r w:rsidR="00816505" w:rsidRPr="00C9568F">
        <w:rPr>
          <w:rFonts w:ascii="GHEA Grapalat" w:hAnsi="GHEA Grapalat"/>
          <w:i/>
          <w:sz w:val="20"/>
          <w:szCs w:val="20"/>
          <w:lang w:val="af-ZA"/>
        </w:rPr>
        <w:t xml:space="preserve"> </w:t>
      </w:r>
      <w:r w:rsidR="00DC39B5" w:rsidRPr="00C9568F">
        <w:rPr>
          <w:rFonts w:ascii="GHEA Grapalat" w:hAnsi="GHEA Grapalat"/>
          <w:i/>
          <w:sz w:val="20"/>
          <w:szCs w:val="20"/>
        </w:rPr>
        <w:t>ծառայություն</w:t>
      </w:r>
      <w:r w:rsidR="00816505" w:rsidRPr="00C9568F">
        <w:rPr>
          <w:rFonts w:ascii="GHEA Grapalat" w:hAnsi="GHEA Grapalat"/>
          <w:i/>
          <w:sz w:val="20"/>
          <w:szCs w:val="20"/>
          <w:lang w:val="af-ZA"/>
        </w:rPr>
        <w:t>)</w:t>
      </w:r>
      <w:r w:rsidR="00C43524" w:rsidRPr="00C9568F">
        <w:rPr>
          <w:rFonts w:ascii="GHEA Grapalat" w:hAnsi="GHEA Grapalat"/>
          <w:i/>
          <w:sz w:val="20"/>
          <w:szCs w:val="20"/>
          <w:lang w:val="af-ZA"/>
        </w:rPr>
        <w:t>,</w:t>
      </w:r>
      <w:r w:rsidR="00096865" w:rsidRPr="00C9568F">
        <w:rPr>
          <w:rFonts w:ascii="GHEA Grapalat" w:hAnsi="GHEA Grapalat"/>
          <w:i/>
          <w:sz w:val="20"/>
          <w:szCs w:val="20"/>
        </w:rPr>
        <w:t>որոնք</w:t>
      </w:r>
      <w:r w:rsidR="00096865" w:rsidRPr="00C9568F">
        <w:rPr>
          <w:rFonts w:ascii="GHEA Grapalat" w:hAnsi="GHEA Grapalat"/>
          <w:i/>
          <w:sz w:val="20"/>
          <w:szCs w:val="20"/>
          <w:lang w:val="af-ZA"/>
        </w:rPr>
        <w:t xml:space="preserve"> </w:t>
      </w:r>
      <w:r w:rsidR="00096865" w:rsidRPr="00C9568F">
        <w:rPr>
          <w:rFonts w:ascii="GHEA Grapalat" w:hAnsi="GHEA Grapalat"/>
          <w:i/>
          <w:sz w:val="20"/>
          <w:szCs w:val="20"/>
        </w:rPr>
        <w:t>խմբավորված</w:t>
      </w:r>
      <w:r w:rsidR="00150291">
        <w:rPr>
          <w:rFonts w:ascii="GHEA Grapalat" w:hAnsi="GHEA Grapalat"/>
          <w:i/>
          <w:sz w:val="20"/>
          <w:szCs w:val="20"/>
          <w:lang w:val="hy-AM"/>
        </w:rPr>
        <w:t xml:space="preserve"> </w:t>
      </w:r>
      <w:r w:rsidR="00096865" w:rsidRPr="00C9568F">
        <w:rPr>
          <w:rFonts w:ascii="GHEA Grapalat" w:hAnsi="GHEA Grapalat"/>
          <w:i/>
          <w:sz w:val="20"/>
          <w:szCs w:val="20"/>
        </w:rPr>
        <w:t>են</w:t>
      </w:r>
      <w:r w:rsidR="00096865" w:rsidRPr="00C9568F">
        <w:rPr>
          <w:rFonts w:ascii="GHEA Grapalat" w:hAnsi="GHEA Grapalat"/>
          <w:i/>
          <w:sz w:val="20"/>
          <w:szCs w:val="20"/>
          <w:lang w:val="af-ZA"/>
        </w:rPr>
        <w:t xml:space="preserve"> </w:t>
      </w:r>
      <w:r w:rsidR="00A76C15" w:rsidRPr="00C9568F">
        <w:rPr>
          <w:rFonts w:ascii="GHEA Grapalat" w:hAnsi="GHEA Grapalat"/>
          <w:i/>
          <w:sz w:val="20"/>
          <w:szCs w:val="20"/>
          <w:lang w:val="af-ZA"/>
        </w:rPr>
        <w:t>«</w:t>
      </w:r>
      <w:r w:rsidR="00131FE9">
        <w:rPr>
          <w:rFonts w:ascii="GHEA Grapalat" w:hAnsi="GHEA Grapalat"/>
          <w:sz w:val="20"/>
          <w:szCs w:val="20"/>
          <w:lang w:val="hy-AM"/>
        </w:rPr>
        <w:t>2</w:t>
      </w:r>
      <w:r w:rsidR="00A76C15" w:rsidRPr="00C9568F">
        <w:rPr>
          <w:rFonts w:ascii="GHEA Grapalat" w:hAnsi="GHEA Grapalat"/>
          <w:i/>
          <w:sz w:val="20"/>
          <w:szCs w:val="20"/>
          <w:lang w:val="af-ZA"/>
        </w:rPr>
        <w:t>»</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չափաբաժին</w:t>
      </w:r>
      <w:r w:rsidR="00C9568F">
        <w:rPr>
          <w:rFonts w:ascii="GHEA Grapalat" w:hAnsi="GHEA Grapalat" w:cs="Sylfaen"/>
          <w:i/>
          <w:sz w:val="20"/>
          <w:szCs w:val="20"/>
        </w:rPr>
        <w:t>ն</w:t>
      </w:r>
      <w:r w:rsidR="00096865" w:rsidRPr="00C9568F">
        <w:rPr>
          <w:rFonts w:ascii="GHEA Grapalat" w:hAnsi="GHEA Grapalat" w:cs="Sylfaen"/>
          <w:i/>
          <w:sz w:val="20"/>
          <w:szCs w:val="20"/>
        </w:rPr>
        <w:t>եր</w:t>
      </w:r>
      <w:r w:rsidR="00753E6E" w:rsidRPr="00C9568F">
        <w:rPr>
          <w:rFonts w:ascii="GHEA Grapalat" w:hAnsi="GHEA Grapalat" w:cs="Sylfaen"/>
          <w:i/>
          <w:sz w:val="20"/>
          <w:szCs w:val="20"/>
        </w:rPr>
        <w:t>ում</w:t>
      </w:r>
      <w:r w:rsidR="00096865" w:rsidRPr="00C9568F">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A31A3C9" w:rsidR="005D26B6" w:rsidRPr="00016A18" w:rsidRDefault="00C8495D" w:rsidP="00714C06">
            <w:pPr>
              <w:pStyle w:val="BodyTextIndent2"/>
              <w:spacing w:line="240" w:lineRule="auto"/>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016A18">
              <w:rPr>
                <w:rFonts w:ascii="GHEA Grapalat" w:hAnsi="GHEA Grapalat"/>
                <w:b/>
                <w:bCs/>
                <w:i/>
                <w:iCs/>
                <w:sz w:val="14"/>
                <w:szCs w:val="14"/>
                <w:lang w:val="en-US"/>
              </w:rPr>
              <w:t xml:space="preserve"> /</w:t>
            </w:r>
            <w:r w:rsidR="00016A18">
              <w:rPr>
                <w:rFonts w:ascii="GHEA Grapalat" w:hAnsi="GHEA Grapalat"/>
                <w:b/>
                <w:bCs/>
                <w:i/>
                <w:iCs/>
                <w:sz w:val="14"/>
                <w:szCs w:val="14"/>
                <w:lang w:val="hy-AM"/>
              </w:rPr>
              <w:t>առավելագույն/</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131FE9" w:rsidRPr="00B33DC8" w14:paraId="14AFC9BC" w14:textId="77777777" w:rsidTr="0083782F">
        <w:tc>
          <w:tcPr>
            <w:tcW w:w="1701" w:type="dxa"/>
            <w:vAlign w:val="center"/>
          </w:tcPr>
          <w:p w14:paraId="79053F48" w14:textId="77777777" w:rsidR="00131FE9" w:rsidRPr="0083782F" w:rsidRDefault="00131FE9" w:rsidP="0083782F">
            <w:pPr>
              <w:pStyle w:val="BodyTextIndent2"/>
              <w:spacing w:line="480" w:lineRule="auto"/>
              <w:ind w:firstLine="0"/>
              <w:jc w:val="center"/>
              <w:rPr>
                <w:rFonts w:ascii="GHEA Grapalat" w:hAnsi="GHEA Grapalat"/>
              </w:rPr>
            </w:pPr>
            <w:r w:rsidRPr="0083782F">
              <w:rPr>
                <w:rFonts w:ascii="GHEA Grapalat" w:hAnsi="GHEA Grapalat"/>
              </w:rPr>
              <w:t>1</w:t>
            </w:r>
          </w:p>
        </w:tc>
        <w:tc>
          <w:tcPr>
            <w:tcW w:w="1418" w:type="dxa"/>
            <w:vAlign w:val="center"/>
          </w:tcPr>
          <w:p w14:paraId="5959B5C0" w14:textId="4ECD776A" w:rsidR="00131FE9" w:rsidRPr="00131FE9" w:rsidRDefault="00131FE9" w:rsidP="0083782F">
            <w:pPr>
              <w:pStyle w:val="BodyTextIndent2"/>
              <w:spacing w:line="240" w:lineRule="auto"/>
              <w:ind w:firstLine="0"/>
              <w:jc w:val="center"/>
              <w:rPr>
                <w:rFonts w:ascii="GHEA Grapalat" w:hAnsi="GHEA Grapalat"/>
                <w:lang w:val="hy-AM"/>
              </w:rPr>
            </w:pPr>
            <w:r>
              <w:rPr>
                <w:rFonts w:ascii="GHEA Grapalat" w:hAnsi="GHEA Grapalat"/>
                <w:lang w:val="hy-AM"/>
              </w:rPr>
              <w:t>288 000</w:t>
            </w:r>
          </w:p>
        </w:tc>
        <w:tc>
          <w:tcPr>
            <w:tcW w:w="7231" w:type="dxa"/>
            <w:vAlign w:val="center"/>
          </w:tcPr>
          <w:p w14:paraId="619E65AF" w14:textId="0B82F633" w:rsidR="00131FE9" w:rsidRPr="0083782F" w:rsidRDefault="00131FE9" w:rsidP="0083782F">
            <w:pPr>
              <w:pStyle w:val="BodyTextIndent2"/>
              <w:spacing w:line="240" w:lineRule="auto"/>
              <w:ind w:firstLine="0"/>
              <w:jc w:val="left"/>
              <w:rPr>
                <w:rFonts w:ascii="GHEA Grapalat" w:hAnsi="GHEA Grapalat"/>
                <w:i/>
                <w:u w:val="single"/>
                <w:vertAlign w:val="subscript"/>
                <w:lang w:val="hy-AM"/>
              </w:rPr>
            </w:pPr>
            <w:r>
              <w:rPr>
                <w:rFonts w:ascii="GHEA Grapalat" w:hAnsi="GHEA Grapalat"/>
              </w:rPr>
              <w:t>Անվտանգության ծառայություններ</w:t>
            </w:r>
          </w:p>
        </w:tc>
      </w:tr>
      <w:tr w:rsidR="00131FE9" w:rsidRPr="00131FE9" w14:paraId="5D339B21" w14:textId="77777777" w:rsidTr="0083782F">
        <w:tc>
          <w:tcPr>
            <w:tcW w:w="1701" w:type="dxa"/>
            <w:vAlign w:val="center"/>
          </w:tcPr>
          <w:p w14:paraId="5781854D" w14:textId="1FD3234C" w:rsidR="00131FE9" w:rsidRPr="00131FE9" w:rsidRDefault="00131FE9" w:rsidP="0083782F">
            <w:pPr>
              <w:pStyle w:val="BodyTextIndent2"/>
              <w:spacing w:line="48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1EE3C081" w14:textId="7A37CE81" w:rsidR="00131FE9" w:rsidRPr="00131FE9" w:rsidRDefault="00131FE9" w:rsidP="0083782F">
            <w:pPr>
              <w:pStyle w:val="BodyTextIndent2"/>
              <w:spacing w:line="240" w:lineRule="auto"/>
              <w:ind w:firstLine="0"/>
              <w:jc w:val="center"/>
              <w:rPr>
                <w:rFonts w:ascii="GHEA Grapalat" w:hAnsi="GHEA Grapalat"/>
                <w:lang w:val="hy-AM"/>
              </w:rPr>
            </w:pPr>
            <w:r>
              <w:rPr>
                <w:rFonts w:ascii="GHEA Grapalat" w:hAnsi="GHEA Grapalat"/>
                <w:lang w:val="hy-AM"/>
              </w:rPr>
              <w:t>4 428 000</w:t>
            </w:r>
          </w:p>
        </w:tc>
        <w:tc>
          <w:tcPr>
            <w:tcW w:w="7231" w:type="dxa"/>
            <w:vAlign w:val="center"/>
          </w:tcPr>
          <w:p w14:paraId="225CCD10" w14:textId="3A2BC1C4" w:rsidR="00131FE9" w:rsidRPr="0083782F" w:rsidRDefault="00131FE9" w:rsidP="0083782F">
            <w:pPr>
              <w:pStyle w:val="BodyTextIndent2"/>
              <w:spacing w:line="240" w:lineRule="auto"/>
              <w:ind w:firstLine="0"/>
              <w:jc w:val="left"/>
              <w:rPr>
                <w:rFonts w:ascii="GHEA Grapalat" w:hAnsi="GHEA Grapalat"/>
                <w:i/>
                <w:color w:val="FF0000"/>
                <w:lang w:val="hy-AM"/>
              </w:rPr>
            </w:pPr>
            <w:r>
              <w:rPr>
                <w:rFonts w:ascii="GHEA Grapalat" w:hAnsi="GHEA Grapalat"/>
              </w:rPr>
              <w:t>Ազդանշանային համակարգի միջոցով հսկողության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Default="00581DC3" w:rsidP="00EF3662">
      <w:pPr>
        <w:ind w:firstLine="567"/>
        <w:jc w:val="both"/>
        <w:rPr>
          <w:rFonts w:ascii="GHEA Grapalat" w:hAnsi="GHEA Grapalat"/>
          <w:b/>
          <w:sz w:val="20"/>
          <w:lang w:val="hy-AM"/>
        </w:rPr>
      </w:pPr>
    </w:p>
    <w:p w14:paraId="41D10357" w14:textId="77777777" w:rsidR="00150291" w:rsidRDefault="00150291" w:rsidP="00EF3662">
      <w:pPr>
        <w:ind w:firstLine="567"/>
        <w:jc w:val="both"/>
        <w:rPr>
          <w:rFonts w:ascii="GHEA Grapalat" w:hAnsi="GHEA Grapalat"/>
          <w:b/>
          <w:sz w:val="20"/>
          <w:lang w:val="hy-AM"/>
        </w:rPr>
      </w:pPr>
    </w:p>
    <w:p w14:paraId="0A79F25B" w14:textId="77777777" w:rsidR="00150291" w:rsidRDefault="00150291" w:rsidP="00EF3662">
      <w:pPr>
        <w:ind w:firstLine="567"/>
        <w:jc w:val="both"/>
        <w:rPr>
          <w:rFonts w:ascii="GHEA Grapalat" w:hAnsi="GHEA Grapalat"/>
          <w:b/>
          <w:sz w:val="20"/>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C609B2">
        <w:rPr>
          <w:rFonts w:ascii="GHEA Grapalat" w:hAnsi="GHEA Grapalat" w:cs="Sylfaen"/>
          <w:b/>
          <w:sz w:val="20"/>
          <w:lang w:val="hy-AM"/>
        </w:rPr>
        <w:t>ՀՐԱՎԵՐԻ</w:t>
      </w:r>
      <w:r w:rsidRPr="00064ADD">
        <w:rPr>
          <w:rFonts w:ascii="GHEA Grapalat" w:hAnsi="GHEA Grapalat" w:cs="Arial"/>
          <w:b/>
          <w:sz w:val="20"/>
          <w:lang w:val="af-ZA"/>
        </w:rPr>
        <w:t xml:space="preserve">  </w:t>
      </w:r>
      <w:r w:rsidRPr="00C609B2">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C609B2">
        <w:rPr>
          <w:rFonts w:ascii="GHEA Grapalat" w:hAnsi="GHEA Grapalat" w:cs="Arial"/>
          <w:b/>
          <w:sz w:val="20"/>
          <w:lang w:val="hy-AM"/>
        </w:rPr>
        <w:t>ԵՎ</w:t>
      </w:r>
      <w:r w:rsidRPr="00064ADD">
        <w:rPr>
          <w:rFonts w:ascii="GHEA Grapalat" w:hAnsi="GHEA Grapalat" w:cs="Arial"/>
          <w:b/>
          <w:sz w:val="20"/>
          <w:lang w:val="af-ZA"/>
        </w:rPr>
        <w:t xml:space="preserve"> </w:t>
      </w:r>
      <w:r w:rsidRPr="00C609B2">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C609B2">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C609B2">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C609B2">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11569CA"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C12C6D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56A3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BA65E26" w:rsidR="00A3468D" w:rsidRPr="00FE1422" w:rsidRDefault="00096865" w:rsidP="00A3468D">
      <w:pPr>
        <w:pStyle w:val="BodyTextIndent2"/>
        <w:spacing w:line="240" w:lineRule="auto"/>
        <w:ind w:firstLine="567"/>
        <w:rPr>
          <w:rFonts w:ascii="GHEA Grapalat" w:hAnsi="GHEA Grapalat" w:cs="Sylfaen"/>
          <w:color w:val="FF0000"/>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7041C">
        <w:rPr>
          <w:rFonts w:ascii="GHEA Grapalat" w:hAnsi="GHEA Grapalat" w:cs="Sylfaen"/>
          <w:color w:val="FF0000"/>
          <w:szCs w:val="24"/>
          <w:lang w:val="hy-AM"/>
        </w:rPr>
        <w:t>11</w:t>
      </w:r>
      <w:r w:rsidR="00FE1422" w:rsidRPr="00FE1422">
        <w:rPr>
          <w:rFonts w:ascii="GHEA Grapalat" w:hAnsi="GHEA Grapalat" w:cs="Sylfaen"/>
          <w:color w:val="FF0000"/>
          <w:szCs w:val="24"/>
          <w:lang w:val="hy-AM"/>
        </w:rPr>
        <w:t>-</w:t>
      </w:r>
      <w:r w:rsidR="00A3468D" w:rsidRPr="00FE1422">
        <w:rPr>
          <w:rFonts w:ascii="GHEA Grapalat" w:hAnsi="GHEA Grapalat" w:cs="Sylfaen"/>
          <w:color w:val="FF0000"/>
          <w:szCs w:val="24"/>
          <w:lang w:val="hy-AM"/>
        </w:rPr>
        <w:t>րդ օրվա ժամը</w:t>
      </w:r>
      <w:r w:rsidR="00FE1422" w:rsidRPr="00FE1422">
        <w:rPr>
          <w:rFonts w:ascii="GHEA Grapalat" w:hAnsi="GHEA Grapalat" w:cs="Sylfaen"/>
          <w:color w:val="FF0000"/>
          <w:szCs w:val="24"/>
          <w:lang w:val="hy-AM"/>
        </w:rPr>
        <w:t xml:space="preserve"> 1</w:t>
      </w:r>
      <w:r w:rsidR="00D7041C">
        <w:rPr>
          <w:rFonts w:ascii="GHEA Grapalat" w:hAnsi="GHEA Grapalat" w:cs="Sylfaen"/>
          <w:color w:val="FF0000"/>
          <w:szCs w:val="24"/>
          <w:lang w:val="hy-AM"/>
        </w:rPr>
        <w:t>1</w:t>
      </w:r>
      <w:r w:rsidR="00FE1422">
        <w:rPr>
          <w:rFonts w:ascii="Cambria Math" w:hAnsi="Cambria Math" w:cs="Sylfaen"/>
          <w:color w:val="FF0000"/>
          <w:szCs w:val="24"/>
          <w:lang w:val="hy-AM"/>
        </w:rPr>
        <w:t>․</w:t>
      </w:r>
      <w:r w:rsidR="00FE1422" w:rsidRPr="00FE1422">
        <w:rPr>
          <w:rFonts w:ascii="GHEA Grapalat" w:hAnsi="GHEA Grapalat" w:cs="Sylfaen"/>
          <w:color w:val="FF0000"/>
          <w:szCs w:val="24"/>
          <w:lang w:val="hy-AM"/>
        </w:rPr>
        <w:t>00</w:t>
      </w:r>
      <w:r w:rsidR="00A3468D" w:rsidRPr="00FE1422">
        <w:rPr>
          <w:rFonts w:ascii="GHEA Grapalat" w:hAnsi="GHEA Grapalat" w:cs="Sylfaen"/>
          <w:color w:val="FF0000"/>
          <w:szCs w:val="24"/>
          <w:lang w:val="hy-AM"/>
        </w:rPr>
        <w:t>-ն,</w:t>
      </w:r>
      <w:r w:rsidR="00FE1422" w:rsidRPr="00FE1422">
        <w:rPr>
          <w:rFonts w:ascii="GHEA Grapalat" w:hAnsi="GHEA Grapalat" w:cs="Sylfaen"/>
          <w:color w:val="FF0000"/>
          <w:szCs w:val="24"/>
          <w:lang w:val="hy-AM"/>
        </w:rPr>
        <w:t xml:space="preserve"> ք․Երևան, Մ․ Խորենացու 162ա</w:t>
      </w:r>
      <w:r w:rsidR="00A3468D" w:rsidRPr="00FE1422">
        <w:rPr>
          <w:rFonts w:ascii="GHEA Grapalat" w:hAnsi="GHEA Grapalat" w:cs="Sylfaen"/>
          <w:color w:val="FF0000"/>
          <w:szCs w:val="24"/>
          <w:lang w:val="hy-AM"/>
        </w:rPr>
        <w:t xml:space="preserve"> հասցեով:</w:t>
      </w:r>
    </w:p>
    <w:p w14:paraId="29073889" w14:textId="46F35D0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E1422">
        <w:rPr>
          <w:rFonts w:ascii="GHEA Grapalat" w:hAnsi="GHEA Grapalat" w:cs="Sylfaen"/>
          <w:szCs w:val="24"/>
          <w:lang w:val="hy-AM"/>
        </w:rPr>
        <w:t xml:space="preserve"> </w:t>
      </w:r>
      <w:r w:rsidR="00FE1422" w:rsidRPr="00FE1422">
        <w:rPr>
          <w:rFonts w:ascii="GHEA Grapalat" w:hAnsi="GHEA Grapalat" w:cs="Sylfaen"/>
          <w:color w:val="FF0000"/>
          <w:szCs w:val="24"/>
          <w:lang w:val="hy-AM"/>
        </w:rPr>
        <w:t>Ռուզաննա Մկրտչյանը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00A355B4"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r w:rsidR="00176FF8">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FootnoteReference"/>
          <w:rFonts w:ascii="GHEA Grapalat" w:hAnsi="GHEA Grapalat"/>
          <w:color w:val="FFFFFF"/>
          <w:sz w:val="20"/>
          <w:lang w:val="hy-AM"/>
        </w:rPr>
        <w:footnoteReference w:id="2"/>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B9856D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176FF8" w:rsidRPr="00176FF8">
        <w:rPr>
          <w:rFonts w:ascii="GHEA Grapalat" w:hAnsi="GHEA Grapalat" w:cs="Sylfaen"/>
          <w:color w:val="FF0000"/>
          <w:szCs w:val="24"/>
          <w:lang w:val="hy-AM"/>
        </w:rPr>
        <w:t>1</w:t>
      </w:r>
      <w:r w:rsidR="002D248C">
        <w:rPr>
          <w:rFonts w:ascii="GHEA Grapalat" w:hAnsi="GHEA Grapalat" w:cs="Sylfaen"/>
          <w:color w:val="FF0000"/>
          <w:szCs w:val="24"/>
          <w:lang w:val="hy-AM"/>
        </w:rPr>
        <w:t>1</w:t>
      </w:r>
      <w:r w:rsidR="00176FF8" w:rsidRPr="00176FF8">
        <w:rPr>
          <w:rFonts w:ascii="GHEA Grapalat" w:hAnsi="GHEA Grapalat" w:cs="Sylfaen"/>
          <w:color w:val="FF0000"/>
          <w:szCs w:val="24"/>
          <w:lang w:val="hy-AM"/>
        </w:rPr>
        <w:t>-</w:t>
      </w:r>
      <w:r w:rsidR="00A3468D" w:rsidRPr="00176FF8">
        <w:rPr>
          <w:rFonts w:ascii="GHEA Grapalat" w:hAnsi="GHEA Grapalat" w:cs="Sylfaen"/>
          <w:color w:val="FF0000"/>
          <w:szCs w:val="24"/>
          <w:lang w:val="ru-RU"/>
        </w:rPr>
        <w:t>րդ</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օրվա</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ժամը</w:t>
      </w:r>
      <w:r w:rsidR="00A3468D" w:rsidRPr="00176FF8">
        <w:rPr>
          <w:rFonts w:ascii="GHEA Grapalat" w:hAnsi="GHEA Grapalat" w:cs="Sylfaen"/>
          <w:color w:val="FF0000"/>
          <w:szCs w:val="24"/>
        </w:rPr>
        <w:t xml:space="preserve"> </w:t>
      </w:r>
      <w:r w:rsidR="00176FF8" w:rsidRPr="00176FF8">
        <w:rPr>
          <w:rFonts w:ascii="GHEA Grapalat" w:hAnsi="GHEA Grapalat" w:cs="Sylfaen"/>
          <w:color w:val="FF0000"/>
          <w:szCs w:val="24"/>
          <w:lang w:val="hy-AM"/>
        </w:rPr>
        <w:t>1</w:t>
      </w:r>
      <w:r w:rsidR="002D248C">
        <w:rPr>
          <w:rFonts w:ascii="GHEA Grapalat" w:hAnsi="GHEA Grapalat" w:cs="Sylfaen"/>
          <w:color w:val="FF0000"/>
          <w:szCs w:val="24"/>
          <w:lang w:val="hy-AM"/>
        </w:rPr>
        <w:t>1</w:t>
      </w:r>
      <w:r w:rsidR="00176FF8" w:rsidRPr="00176FF8">
        <w:rPr>
          <w:rFonts w:ascii="Cambria Math" w:hAnsi="Cambria Math" w:cs="Cambria Math"/>
          <w:color w:val="FF0000"/>
          <w:szCs w:val="24"/>
          <w:lang w:val="hy-AM"/>
        </w:rPr>
        <w:t>․</w:t>
      </w:r>
      <w:r w:rsidR="00176FF8" w:rsidRPr="00176FF8">
        <w:rPr>
          <w:rFonts w:ascii="GHEA Grapalat" w:hAnsi="GHEA Grapalat" w:cs="Sylfaen"/>
          <w:color w:val="FF0000"/>
          <w:szCs w:val="24"/>
          <w:lang w:val="hy-AM"/>
        </w:rPr>
        <w:t>00 -</w:t>
      </w:r>
      <w:r w:rsidR="00A3468D" w:rsidRPr="00176FF8">
        <w:rPr>
          <w:rFonts w:ascii="GHEA Grapalat" w:hAnsi="GHEA Grapalat" w:cs="Sylfaen"/>
          <w:color w:val="FF0000"/>
          <w:szCs w:val="24"/>
          <w:lang w:val="en-US"/>
        </w:rPr>
        <w:t>ի</w:t>
      </w:r>
      <w:r w:rsidR="00A3468D" w:rsidRPr="00176FF8">
        <w:rPr>
          <w:rFonts w:ascii="GHEA Grapalat" w:hAnsi="GHEA Grapalat" w:cs="Sylfaen"/>
          <w:color w:val="FF0000"/>
          <w:szCs w:val="24"/>
          <w:lang w:val="ru-RU"/>
        </w:rPr>
        <w:t>ն։</w:t>
      </w:r>
      <w:r w:rsidR="00A3468D" w:rsidRPr="00176FF8">
        <w:rPr>
          <w:rFonts w:ascii="GHEA Grapalat" w:hAnsi="GHEA Grapalat" w:cs="Sylfaen"/>
          <w:color w:val="FF0000"/>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767E4F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176FF8" w:rsidRPr="00176FF8">
        <w:rPr>
          <w:rFonts w:ascii="GHEA Grapalat" w:hAnsi="GHEA Grapalat" w:cs="Sylfaen"/>
          <w:bCs/>
          <w:i w:val="0"/>
          <w:iCs/>
          <w:lang w:val="af-ZA"/>
        </w:rPr>
        <w:t xml:space="preserve"> </w:t>
      </w:r>
      <w:r w:rsidR="00176FF8" w:rsidRPr="00010F38">
        <w:rPr>
          <w:rFonts w:ascii="GHEA Grapalat" w:hAnsi="GHEA Grapalat" w:cs="Sylfaen"/>
          <w:bCs/>
          <w:i w:val="0"/>
          <w:iCs/>
          <w:lang w:val="ru-RU"/>
        </w:rPr>
        <w:t>հայտերի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բացման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օրվա</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դ</w:t>
      </w:r>
      <w:r w:rsidR="00176FF8" w:rsidRPr="00010F38">
        <w:rPr>
          <w:rFonts w:ascii="GHEA Grapalat" w:hAnsi="GHEA Grapalat" w:cs="Sylfaen"/>
          <w:bCs/>
          <w:i w:val="0"/>
          <w:iCs/>
          <w:lang w:val="af-ZA"/>
        </w:rPr>
        <w:t>ր</w:t>
      </w:r>
      <w:r w:rsidR="00176FF8" w:rsidRPr="00010F38">
        <w:rPr>
          <w:rFonts w:ascii="GHEA Grapalat" w:hAnsi="GHEA Grapalat" w:cs="Sylfaen"/>
          <w:bCs/>
          <w:i w:val="0"/>
          <w:iCs/>
          <w:lang w:val="ru-RU"/>
        </w:rPr>
        <w:t>ությամբ</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ՀՀ</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Կենտրոնական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բանկի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սահմանած</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փոխարժեքով</w:t>
      </w:r>
      <w:r w:rsidR="00E538EA" w:rsidRPr="00064ADD">
        <w:rPr>
          <w:rFonts w:ascii="GHEA Grapalat" w:hAnsi="GHEA Grapalat" w:cs="Sylfaen"/>
          <w:i w:val="0"/>
          <w:szCs w:val="24"/>
          <w:vertAlign w:val="superscript"/>
          <w:lang w:val="af-ZA"/>
        </w:rPr>
        <w:t>9</w:t>
      </w:r>
      <w:r w:rsidR="00F11794" w:rsidRPr="00064ADD">
        <w:rPr>
          <w:rStyle w:val="FootnoteReference"/>
          <w:rFonts w:ascii="GHEA Grapalat" w:hAnsi="GHEA Grapalat" w:cs="Sylfaen"/>
          <w:i w:val="0"/>
          <w:color w:val="FFFFFF"/>
          <w:szCs w:val="24"/>
          <w:lang w:val="af-ZA"/>
        </w:rPr>
        <w:footnoteReference w:id="3"/>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B864E3">
        <w:rPr>
          <w:rFonts w:ascii="GHEA Grapalat" w:hAnsi="GHEA Grapalat" w:cs="Sylfaen"/>
          <w:sz w:val="20"/>
          <w:lang w:val="af-ZA"/>
        </w:rPr>
        <w:lastRenderedPageBreak/>
        <w:t xml:space="preserve">(այդ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FootnoteReference"/>
          <w:rFonts w:ascii="GHEA Grapalat" w:hAnsi="GHEA Grapalat" w:cs="Sylfaen"/>
          <w:color w:val="FFFFFF"/>
        </w:rPr>
        <w:footnoteReference w:id="4"/>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F462F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E27A34">
        <w:rPr>
          <w:rFonts w:ascii="GHEA Grapalat" w:hAnsi="GHEA Grapalat" w:cs="Sylfaen"/>
          <w:color w:val="FF0000"/>
          <w:lang w:val="es-ES"/>
        </w:rPr>
        <w:t>«</w:t>
      </w:r>
      <w:r w:rsidR="00E27A34" w:rsidRPr="00E27A34">
        <w:rPr>
          <w:rFonts w:ascii="GHEA Grapalat" w:hAnsi="GHEA Grapalat" w:cs="Sylfaen"/>
          <w:color w:val="FF0000"/>
          <w:lang w:val="hy-AM"/>
        </w:rPr>
        <w:t>10</w:t>
      </w:r>
      <w:r w:rsidRPr="00E27A34">
        <w:rPr>
          <w:rFonts w:ascii="GHEA Grapalat" w:hAnsi="GHEA Grapalat" w:cs="Sylfaen"/>
          <w:color w:val="FF0000"/>
          <w:lang w:val="es-ES"/>
        </w:rPr>
        <w:t>» օրացուցային</w:t>
      </w:r>
      <w:r w:rsidRPr="00E27A34">
        <w:rPr>
          <w:rFonts w:ascii="GHEA Grapalat" w:hAnsi="GHEA Grapalat" w:cs="Arial"/>
          <w:color w:val="FF0000"/>
          <w:lang w:val="es-ES"/>
        </w:rPr>
        <w:t xml:space="preserve"> </w:t>
      </w:r>
      <w:r w:rsidRPr="00E27A34">
        <w:rPr>
          <w:rFonts w:ascii="GHEA Grapalat" w:hAnsi="GHEA Grapalat" w:cs="Sylfaen"/>
          <w:color w:val="FF0000"/>
          <w:lang w:val="es-ES"/>
        </w:rPr>
        <w:t>օր</w:t>
      </w:r>
      <w:r w:rsidRPr="00E27A34">
        <w:rPr>
          <w:rFonts w:ascii="GHEA Grapalat" w:hAnsi="GHEA Grapalat" w:cs="Arial"/>
          <w:color w:val="FF0000"/>
          <w:lang w:val="es-ES"/>
        </w:rPr>
        <w:t xml:space="preserve"> </w:t>
      </w:r>
      <w:r w:rsidRPr="00E27A34">
        <w:rPr>
          <w:rFonts w:ascii="GHEA Grapalat" w:hAnsi="GHEA Grapalat" w:cs="Sylfaen"/>
          <w:color w:val="FF0000"/>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C10F82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E27A34">
        <w:rPr>
          <w:rFonts w:ascii="GHEA Grapalat" w:hAnsi="GHEA Grapalat" w:cs="Sylfaen"/>
          <w:sz w:val="20"/>
          <w:lang w:val="hy-AM"/>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224F46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E27A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FootnoteReference"/>
          <w:rFonts w:ascii="GHEA Grapalat" w:hAnsi="GHEA Grapalat" w:cs="Sylfaen"/>
          <w:sz w:val="20"/>
          <w:lang w:val="af-ZA"/>
        </w:rPr>
        <w:footnoteReference w:id="5"/>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009890" w:rsidR="00CF12EE"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179C7" w:rsidRPr="00064ADD">
        <w:rPr>
          <w:rFonts w:ascii="GHEA Grapalat" w:hAnsi="GHEA Grapalat" w:cs="Arial"/>
          <w:sz w:val="20"/>
          <w:vertAlign w:val="superscript"/>
          <w:lang w:val="af-ZA"/>
        </w:rPr>
        <w:t>11</w:t>
      </w:r>
      <w:r w:rsidR="00E02338" w:rsidRPr="00064ADD">
        <w:rPr>
          <w:rFonts w:ascii="GHEA Grapalat" w:hAnsi="GHEA Grapalat" w:cs="Arial"/>
          <w:sz w:val="20"/>
          <w:lang w:val="af-ZA"/>
        </w:rPr>
        <w:t xml:space="preserve">   </w:t>
      </w:r>
      <w:r w:rsidR="00ED01B4" w:rsidRPr="00064ADD">
        <w:rPr>
          <w:rStyle w:val="FootnoteReference"/>
          <w:rFonts w:ascii="GHEA Grapalat" w:hAnsi="GHEA Grapalat" w:cs="Arial"/>
          <w:color w:val="FFFFFF"/>
          <w:sz w:val="20"/>
        </w:rPr>
        <w:footnoteReference w:id="6"/>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064ADD">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7"/>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54B4B36C" w14:textId="77777777" w:rsidR="00096865" w:rsidRPr="00064AD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9A97726" w:rsidR="00096865" w:rsidRPr="00064ADD" w:rsidRDefault="00006FB4"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B074E3">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8"/>
      </w:r>
    </w:p>
    <w:p w14:paraId="01C99DF8" w14:textId="0CFFD849"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C83B97">
        <w:rPr>
          <w:rFonts w:ascii="GHEA Grapalat" w:hAnsi="GHEA Grapalat" w:cs="Sylfaen"/>
          <w:sz w:val="20"/>
          <w:lang w:val="hy-AM"/>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FootnoteReference"/>
          <w:rFonts w:ascii="GHEA Grapalat" w:hAnsi="GHEA Grapalat"/>
          <w:color w:val="FFFFFF"/>
          <w:sz w:val="20"/>
          <w:lang w:val="hy-AM"/>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134F1D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04CF1" w:rsidRPr="00104CF1">
        <w:rPr>
          <w:rFonts w:ascii="GHEA Grapalat" w:hAnsi="GHEA Grapalat"/>
          <w:color w:val="FF0000"/>
          <w:sz w:val="20"/>
          <w:szCs w:val="20"/>
          <w:lang w:val="hy-AM"/>
        </w:rPr>
        <w:t xml:space="preserve">2 </w:t>
      </w:r>
      <w:r w:rsidRPr="00104CF1">
        <w:rPr>
          <w:rFonts w:ascii="GHEA Grapalat" w:hAnsi="GHEA Grapalat"/>
          <w:color w:val="FF0000"/>
          <w:sz w:val="20"/>
          <w:szCs w:val="20"/>
        </w:rPr>
        <w:t>օրինակ</w:t>
      </w:r>
      <w:r w:rsidRPr="00104CF1">
        <w:rPr>
          <w:rFonts w:ascii="GHEA Grapalat" w:hAnsi="GHEA Grapalat"/>
          <w:color w:val="FF0000"/>
          <w:sz w:val="20"/>
          <w:szCs w:val="20"/>
          <w:lang w:val="es-ES"/>
        </w:rPr>
        <w:t xml:space="preserve"> </w:t>
      </w:r>
      <w:r w:rsidRPr="00104CF1">
        <w:rPr>
          <w:rFonts w:ascii="GHEA Grapalat" w:hAnsi="GHEA Grapalat" w:cs="Sylfaen"/>
          <w:color w:val="FF0000"/>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72E1B4C" w14:textId="77777777" w:rsidR="00104CF1" w:rsidRDefault="00104CF1" w:rsidP="00EF3662">
      <w:pPr>
        <w:pStyle w:val="norm"/>
        <w:spacing w:line="240" w:lineRule="auto"/>
        <w:ind w:firstLine="284"/>
        <w:jc w:val="right"/>
        <w:rPr>
          <w:rFonts w:ascii="GHEA Grapalat" w:hAnsi="GHEA Grapalat" w:cs="Sylfaen"/>
          <w:b/>
          <w:sz w:val="20"/>
          <w:lang w:val="hy-AM"/>
        </w:rPr>
      </w:pPr>
    </w:p>
    <w:p w14:paraId="2ED9FED0" w14:textId="77777777" w:rsidR="00104CF1" w:rsidRDefault="00104CF1" w:rsidP="00EF3662">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C28F6F8" w:rsidR="00B2572B" w:rsidRPr="00064ADD" w:rsidRDefault="00B074E3" w:rsidP="00EF3662">
      <w:pPr>
        <w:pStyle w:val="BodyTextIndent3"/>
        <w:spacing w:line="240" w:lineRule="auto"/>
        <w:jc w:val="right"/>
        <w:rPr>
          <w:rFonts w:ascii="GHEA Grapalat" w:hAnsi="GHEA Grapalat" w:cs="Arial"/>
          <w:b/>
          <w:lang w:val="es-ES"/>
        </w:rPr>
      </w:pPr>
      <w:r w:rsidRPr="00996521">
        <w:rPr>
          <w:rFonts w:ascii="GHEA Grapalat" w:hAnsi="GHEA Grapalat"/>
          <w:color w:val="FF0000"/>
          <w:lang w:val="af-ZA"/>
        </w:rPr>
        <w:t>«</w:t>
      </w:r>
      <w:r w:rsidRPr="00B074E3">
        <w:rPr>
          <w:rFonts w:ascii="GHEA Grapalat" w:hAnsi="GHEA Grapalat"/>
          <w:color w:val="FF0000"/>
          <w:lang w:val="hy-AM"/>
        </w:rPr>
        <w:t>ԻԿՎԾԻԿ</w:t>
      </w:r>
      <w:r w:rsidRPr="00996521">
        <w:rPr>
          <w:rFonts w:ascii="GHEA Grapalat" w:hAnsi="GHEA Grapalat"/>
          <w:color w:val="FF0000"/>
          <w:lang w:val="af-ZA"/>
        </w:rPr>
        <w:t>-</w:t>
      </w:r>
      <w:r w:rsidRPr="00B074E3">
        <w:rPr>
          <w:rFonts w:ascii="GHEA Grapalat" w:hAnsi="GHEA Grapalat"/>
          <w:color w:val="FF0000"/>
          <w:lang w:val="hy-AM"/>
        </w:rPr>
        <w:t>ԳՀԾՁԲ</w:t>
      </w:r>
      <w:r w:rsidRPr="00996521">
        <w:rPr>
          <w:rFonts w:ascii="GHEA Grapalat" w:hAnsi="GHEA Grapalat"/>
          <w:color w:val="FF0000"/>
          <w:lang w:val="af-ZA"/>
        </w:rPr>
        <w:t>-</w:t>
      </w:r>
      <w:r w:rsidR="007607FE">
        <w:rPr>
          <w:rFonts w:ascii="GHEA Grapalat" w:hAnsi="GHEA Grapalat"/>
          <w:i/>
          <w:color w:val="FF0000"/>
          <w:lang w:val="hy-AM"/>
        </w:rPr>
        <w:t>Ա</w:t>
      </w:r>
      <w:r w:rsidRPr="00996521">
        <w:rPr>
          <w:rFonts w:ascii="GHEA Grapalat" w:hAnsi="GHEA Grapalat"/>
          <w:color w:val="FF0000"/>
          <w:lang w:val="af-ZA"/>
        </w:rPr>
        <w:t>-</w:t>
      </w:r>
      <w:r w:rsidRPr="00996521">
        <w:rPr>
          <w:rFonts w:ascii="GHEA Grapalat" w:hAnsi="GHEA Grapalat"/>
          <w:color w:val="FF0000"/>
          <w:lang w:val="hy-AM"/>
        </w:rPr>
        <w:t>23/0</w:t>
      </w:r>
      <w:r w:rsidR="007607FE">
        <w:rPr>
          <w:rFonts w:ascii="GHEA Grapalat" w:hAnsi="GHEA Grapalat"/>
          <w:color w:val="FF0000"/>
          <w:lang w:val="hy-AM"/>
        </w:rPr>
        <w:t>7</w:t>
      </w:r>
      <w:r w:rsidRPr="00996521">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048EA4" w:rsidR="00B2572B" w:rsidRPr="00064ADD" w:rsidRDefault="00B074E3"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6289CA3" w:rsidR="00B2572B" w:rsidRPr="00064ADD" w:rsidRDefault="00B074E3" w:rsidP="00EF3662">
      <w:pPr>
        <w:pStyle w:val="Heading6"/>
        <w:jc w:val="center"/>
        <w:rPr>
          <w:rFonts w:ascii="GHEA Grapalat" w:hAnsi="GHEA Grapalat" w:cs="Arial"/>
          <w:color w:val="auto"/>
          <w:sz w:val="24"/>
          <w:szCs w:val="24"/>
          <w:lang w:val="es-ES"/>
        </w:rPr>
      </w:pPr>
      <w:r w:rsidRPr="00B074E3">
        <w:rPr>
          <w:rFonts w:ascii="GHEA Grapalat" w:hAnsi="GHEA Grapalat" w:cs="Sylfaen"/>
          <w:color w:val="auto"/>
          <w:sz w:val="24"/>
          <w:szCs w:val="24"/>
          <w:lang w:val="es-ES"/>
        </w:rPr>
        <w:t>Գնանշման հարցման</w:t>
      </w:r>
      <w:r w:rsidRPr="00064ADD">
        <w:rPr>
          <w:rFonts w:ascii="GHEA Grapalat" w:hAnsi="GHEA Grapalat" w:cs="Arial"/>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0B5C2A2" w14:textId="2BCC2880" w:rsidR="0025258E" w:rsidRPr="00064ADD" w:rsidRDefault="0025258E" w:rsidP="0025258E">
      <w:pPr>
        <w:jc w:val="both"/>
        <w:rPr>
          <w:rFonts w:ascii="GHEA Grapalat" w:hAnsi="GHEA Grapalat"/>
          <w:vertAlign w:val="superscript"/>
          <w:lang w:val="es-ES"/>
        </w:rPr>
      </w:pP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Իրավական կրթության և վերականգնողական ծրագրերի իրականացման կենտրոն</w:t>
      </w: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 xml:space="preserve">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sz w:val="22"/>
          <w:szCs w:val="22"/>
          <w:lang w:val="hy-AM"/>
        </w:rPr>
        <w:t xml:space="preserve"> </w:t>
      </w:r>
      <w:r w:rsidRPr="0025258E">
        <w:rPr>
          <w:rFonts w:ascii="GHEA Grapalat" w:hAnsi="GHEA Grapalat"/>
          <w:color w:val="FF0000"/>
          <w:sz w:val="20"/>
          <w:szCs w:val="20"/>
          <w:lang w:val="af-ZA"/>
        </w:rPr>
        <w:t>«</w:t>
      </w:r>
      <w:r w:rsidRPr="0025258E">
        <w:rPr>
          <w:rFonts w:ascii="GHEA Grapalat" w:hAnsi="GHEA Grapalat"/>
          <w:color w:val="FF0000"/>
          <w:sz w:val="20"/>
          <w:szCs w:val="20"/>
          <w:lang w:val="ru-RU"/>
        </w:rPr>
        <w:t>ԻԿՎԾԻԿ</w:t>
      </w:r>
      <w:r w:rsidRPr="0025258E">
        <w:rPr>
          <w:rFonts w:ascii="GHEA Grapalat" w:hAnsi="GHEA Grapalat"/>
          <w:color w:val="FF0000"/>
          <w:sz w:val="20"/>
          <w:szCs w:val="20"/>
          <w:lang w:val="af-ZA"/>
        </w:rPr>
        <w:t>-</w:t>
      </w:r>
      <w:r w:rsidRPr="0025258E">
        <w:rPr>
          <w:rFonts w:ascii="GHEA Grapalat" w:hAnsi="GHEA Grapalat"/>
          <w:color w:val="FF0000"/>
          <w:sz w:val="20"/>
          <w:szCs w:val="20"/>
          <w:lang w:val="ru-RU"/>
        </w:rPr>
        <w:t>ԳՀԾՁԲ</w:t>
      </w:r>
      <w:r w:rsidRPr="0025258E">
        <w:rPr>
          <w:rFonts w:ascii="GHEA Grapalat" w:hAnsi="GHEA Grapalat"/>
          <w:color w:val="FF0000"/>
          <w:sz w:val="20"/>
          <w:szCs w:val="20"/>
          <w:lang w:val="af-ZA"/>
        </w:rPr>
        <w:t>-</w:t>
      </w:r>
      <w:r w:rsidR="007607FE">
        <w:rPr>
          <w:rFonts w:ascii="GHEA Grapalat" w:hAnsi="GHEA Grapalat"/>
          <w:i/>
          <w:color w:val="FF0000"/>
          <w:sz w:val="20"/>
          <w:szCs w:val="20"/>
          <w:lang w:val="hy-AM"/>
        </w:rPr>
        <w:t>Ա</w:t>
      </w: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23/0</w:t>
      </w:r>
      <w:r w:rsidR="007607FE">
        <w:rPr>
          <w:rFonts w:ascii="GHEA Grapalat" w:hAnsi="GHEA Grapalat"/>
          <w:color w:val="FF0000"/>
          <w:sz w:val="20"/>
          <w:szCs w:val="20"/>
          <w:lang w:val="hy-AM"/>
        </w:rPr>
        <w:t>7</w:t>
      </w:r>
      <w:r>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lang w:val="hy-AM"/>
        </w:rPr>
        <w:t xml:space="preserve"> </w:t>
      </w:r>
      <w:r>
        <w:rPr>
          <w:rFonts w:ascii="GHEA Grapalat" w:hAnsi="GHEA Grapalat" w:cs="Sylfaen"/>
          <w:sz w:val="20"/>
          <w:szCs w:val="20"/>
          <w:lang w:val="hy-AM"/>
        </w:rPr>
        <w:t xml:space="preserve">գնանշման հարցման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հրավերի</w:t>
      </w:r>
      <w:r w:rsidRPr="00064ADD">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B6A84A8" w14:textId="00B5276A" w:rsidR="00B2572B" w:rsidRPr="0025258E" w:rsidRDefault="00B2572B" w:rsidP="00EF3662">
      <w:pPr>
        <w:jc w:val="both"/>
        <w:rPr>
          <w:rFonts w:ascii="GHEA Grapalat" w:hAnsi="GHEA Grapalat"/>
          <w:sz w:val="22"/>
          <w:szCs w:val="22"/>
          <w:u w:val="single"/>
          <w:lang w:val="es-ES"/>
        </w:rPr>
      </w:pPr>
    </w:p>
    <w:p w14:paraId="304BED77" w14:textId="16D19105" w:rsidR="00B2572B" w:rsidRPr="00064ADD" w:rsidRDefault="00B2572B" w:rsidP="00EF3662">
      <w:pPr>
        <w:jc w:val="both"/>
        <w:rPr>
          <w:rFonts w:ascii="GHEA Grapalat" w:hAnsi="GHEA Grapalat"/>
          <w:sz w:val="20"/>
          <w:szCs w:val="20"/>
          <w:lang w:val="es-ES"/>
        </w:rPr>
      </w:pP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035AFD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5258E" w:rsidRPr="0025258E">
        <w:rPr>
          <w:rFonts w:ascii="GHEA Grapalat" w:hAnsi="GHEA Grapalat"/>
          <w:color w:val="FF0000"/>
          <w:sz w:val="20"/>
          <w:szCs w:val="20"/>
          <w:lang w:val="af-ZA"/>
        </w:rPr>
        <w:t>«</w:t>
      </w:r>
      <w:r w:rsidR="0025258E" w:rsidRPr="00FF5CC4">
        <w:rPr>
          <w:rFonts w:ascii="GHEA Grapalat" w:hAnsi="GHEA Grapalat"/>
          <w:color w:val="FF0000"/>
          <w:sz w:val="20"/>
          <w:szCs w:val="20"/>
          <w:lang w:val="hy-AM"/>
        </w:rPr>
        <w:t>ԻԿՎԾԻԿ</w:t>
      </w:r>
      <w:r w:rsidR="0025258E" w:rsidRPr="0025258E">
        <w:rPr>
          <w:rFonts w:ascii="GHEA Grapalat" w:hAnsi="GHEA Grapalat"/>
          <w:color w:val="FF0000"/>
          <w:sz w:val="20"/>
          <w:szCs w:val="20"/>
          <w:lang w:val="af-ZA"/>
        </w:rPr>
        <w:t>-</w:t>
      </w:r>
      <w:r w:rsidR="0025258E" w:rsidRPr="00FF5CC4">
        <w:rPr>
          <w:rFonts w:ascii="GHEA Grapalat" w:hAnsi="GHEA Grapalat"/>
          <w:color w:val="FF0000"/>
          <w:sz w:val="20"/>
          <w:szCs w:val="20"/>
          <w:lang w:val="hy-AM"/>
        </w:rPr>
        <w:t>ԳՀԾՁԲ</w:t>
      </w:r>
      <w:r w:rsidR="0025258E" w:rsidRPr="0025258E">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25258E" w:rsidRPr="0025258E">
        <w:rPr>
          <w:rFonts w:ascii="GHEA Grapalat" w:hAnsi="GHEA Grapalat"/>
          <w:color w:val="FF0000"/>
          <w:sz w:val="20"/>
          <w:szCs w:val="20"/>
          <w:lang w:val="af-ZA"/>
        </w:rPr>
        <w:t>-</w:t>
      </w:r>
      <w:r w:rsidR="0025258E" w:rsidRPr="0025258E">
        <w:rPr>
          <w:rFonts w:ascii="GHEA Grapalat" w:hAnsi="GHEA Grapalat"/>
          <w:color w:val="FF0000"/>
          <w:sz w:val="20"/>
          <w:szCs w:val="20"/>
          <w:lang w:val="hy-AM"/>
        </w:rPr>
        <w:t>23/0</w:t>
      </w:r>
      <w:r w:rsidR="007607FE">
        <w:rPr>
          <w:rFonts w:ascii="GHEA Grapalat" w:hAnsi="GHEA Grapalat"/>
          <w:color w:val="FF0000"/>
          <w:sz w:val="20"/>
          <w:szCs w:val="20"/>
          <w:lang w:val="hy-AM"/>
        </w:rPr>
        <w:t>7</w:t>
      </w:r>
      <w:r w:rsidR="0025258E" w:rsidRPr="0025258E">
        <w:rPr>
          <w:rFonts w:ascii="GHEA Grapalat" w:hAnsi="GHEA Grapalat"/>
          <w:color w:val="FF0000"/>
          <w:sz w:val="20"/>
          <w:szCs w:val="20"/>
          <w:lang w:val="af-ZA"/>
        </w:rPr>
        <w:t>»</w:t>
      </w:r>
      <w:r w:rsidRPr="0025258E">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w:t>
      </w:r>
      <w:r w:rsidR="0025258E">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44D67B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5258E">
        <w:rPr>
          <w:rFonts w:ascii="GHEA Grapalat" w:hAnsi="GHEA Grapalat"/>
          <w:color w:val="FF0000"/>
          <w:sz w:val="20"/>
          <w:szCs w:val="20"/>
          <w:lang w:val="af-ZA"/>
        </w:rPr>
        <w:t>«</w:t>
      </w:r>
      <w:r w:rsidR="0025258E">
        <w:rPr>
          <w:rFonts w:ascii="GHEA Grapalat" w:hAnsi="GHEA Grapalat"/>
          <w:color w:val="FF0000"/>
          <w:sz w:val="20"/>
          <w:szCs w:val="20"/>
          <w:lang w:val="ru-RU"/>
        </w:rPr>
        <w:t>ԻԿՎԾԻԿ</w:t>
      </w:r>
      <w:r w:rsidR="0025258E">
        <w:rPr>
          <w:rFonts w:ascii="GHEA Grapalat" w:hAnsi="GHEA Grapalat"/>
          <w:color w:val="FF0000"/>
          <w:sz w:val="20"/>
          <w:szCs w:val="20"/>
          <w:lang w:val="af-ZA"/>
        </w:rPr>
        <w:t>-</w:t>
      </w:r>
      <w:r w:rsidR="0025258E">
        <w:rPr>
          <w:rFonts w:ascii="GHEA Grapalat" w:hAnsi="GHEA Grapalat"/>
          <w:color w:val="FF0000"/>
          <w:sz w:val="20"/>
          <w:szCs w:val="20"/>
          <w:lang w:val="ru-RU"/>
        </w:rPr>
        <w:t>ԳՀԾՁԲ</w:t>
      </w:r>
      <w:r w:rsidR="0025258E">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25258E">
        <w:rPr>
          <w:rFonts w:ascii="GHEA Grapalat" w:hAnsi="GHEA Grapalat"/>
          <w:color w:val="FF0000"/>
          <w:sz w:val="20"/>
          <w:szCs w:val="20"/>
          <w:lang w:val="af-ZA"/>
        </w:rPr>
        <w:t>-</w:t>
      </w:r>
      <w:r w:rsidR="0025258E">
        <w:rPr>
          <w:rFonts w:ascii="GHEA Grapalat" w:hAnsi="GHEA Grapalat"/>
          <w:color w:val="FF0000"/>
          <w:sz w:val="20"/>
          <w:szCs w:val="20"/>
          <w:lang w:val="hy-AM"/>
        </w:rPr>
        <w:t>23/0</w:t>
      </w:r>
      <w:r w:rsidR="007607FE">
        <w:rPr>
          <w:rFonts w:ascii="GHEA Grapalat" w:hAnsi="GHEA Grapalat"/>
          <w:color w:val="FF0000"/>
          <w:sz w:val="20"/>
          <w:szCs w:val="20"/>
          <w:lang w:val="hy-AM"/>
        </w:rPr>
        <w:t>7</w:t>
      </w:r>
      <w:r w:rsidR="0025258E">
        <w:rPr>
          <w:rFonts w:ascii="GHEA Grapalat" w:hAnsi="GHEA Grapalat"/>
          <w:color w:val="FF0000"/>
          <w:sz w:val="20"/>
          <w:szCs w:val="20"/>
          <w:lang w:val="af-ZA"/>
        </w:rPr>
        <w:t>»</w:t>
      </w:r>
      <w:r w:rsidR="0025258E">
        <w:rPr>
          <w:rFonts w:ascii="GHEA Grapalat" w:hAnsi="GHEA Grapalat" w:cs="Arial"/>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5258E">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02B82B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10"/>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1679731"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FC1FF0">
        <w:rPr>
          <w:rFonts w:ascii="GHEA Grapalat" w:hAnsi="GHEA Grapalat"/>
          <w:color w:val="FF0000"/>
          <w:lang w:val="hy-AM"/>
        </w:rPr>
        <w:t>ԻԿՎԾԻԿ</w:t>
      </w:r>
      <w:r>
        <w:rPr>
          <w:rFonts w:ascii="GHEA Grapalat" w:hAnsi="GHEA Grapalat"/>
          <w:color w:val="FF0000"/>
          <w:lang w:val="af-ZA"/>
        </w:rPr>
        <w:t>-</w:t>
      </w:r>
      <w:r w:rsidRPr="00FC1FF0">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Pr>
          <w:rFonts w:ascii="GHEA Grapalat" w:hAnsi="GHEA Grapalat"/>
          <w:color w:val="FF0000"/>
          <w:lang w:val="hy-AM"/>
        </w:rPr>
        <w:t>23/0</w:t>
      </w:r>
      <w:r w:rsidR="007607FE">
        <w:rPr>
          <w:rFonts w:ascii="GHEA Grapalat" w:hAnsi="GHEA Grapalat"/>
          <w:color w:val="FF0000"/>
          <w:lang w:val="hy-AM"/>
        </w:rPr>
        <w:t>7</w:t>
      </w:r>
      <w:r>
        <w:rPr>
          <w:rFonts w:ascii="GHEA Grapalat" w:hAnsi="GHEA Grapalat"/>
          <w:color w:val="FF0000"/>
          <w:lang w:val="af-ZA"/>
        </w:rPr>
        <w:t>»</w:t>
      </w:r>
      <w:r>
        <w:rPr>
          <w:rFonts w:ascii="GHEA Grapalat" w:hAnsi="GHEA Grapalat" w:cs="Arial"/>
          <w:lang w:val="es-ES"/>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2CE636F8"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6FDD139A" w14:textId="4367BAD6" w:rsidR="00B2572B" w:rsidRPr="00FC1FF0"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FC1FF0">
        <w:rPr>
          <w:rFonts w:ascii="GHEA Grapalat" w:hAnsi="GHEA Grapalat"/>
          <w:color w:val="FF0000"/>
          <w:sz w:val="20"/>
          <w:szCs w:val="20"/>
          <w:lang w:val="af-ZA"/>
        </w:rPr>
        <w:t>«</w:t>
      </w:r>
      <w:r w:rsidR="00FC1FF0" w:rsidRPr="00FC1FF0">
        <w:rPr>
          <w:rFonts w:ascii="GHEA Grapalat" w:hAnsi="GHEA Grapalat"/>
          <w:color w:val="FF0000"/>
          <w:sz w:val="20"/>
          <w:szCs w:val="20"/>
          <w:lang w:val="hy-AM"/>
        </w:rPr>
        <w:t>ԻԿՎԾԻԿ</w:t>
      </w:r>
      <w:r w:rsidR="00FC1FF0">
        <w:rPr>
          <w:rFonts w:ascii="GHEA Grapalat" w:hAnsi="GHEA Grapalat"/>
          <w:color w:val="FF0000"/>
          <w:sz w:val="20"/>
          <w:szCs w:val="20"/>
          <w:lang w:val="af-ZA"/>
        </w:rPr>
        <w:t>-</w:t>
      </w:r>
      <w:r w:rsidR="00FC1FF0" w:rsidRPr="00FC1FF0">
        <w:rPr>
          <w:rFonts w:ascii="GHEA Grapalat" w:hAnsi="GHEA Grapalat"/>
          <w:color w:val="FF0000"/>
          <w:sz w:val="20"/>
          <w:szCs w:val="20"/>
          <w:lang w:val="hy-AM"/>
        </w:rPr>
        <w:t>ԳՀԾՁԲ</w:t>
      </w:r>
      <w:r w:rsidR="00FC1FF0">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FC1FF0">
        <w:rPr>
          <w:rFonts w:ascii="GHEA Grapalat" w:hAnsi="GHEA Grapalat"/>
          <w:color w:val="FF0000"/>
          <w:sz w:val="20"/>
          <w:szCs w:val="20"/>
          <w:lang w:val="af-ZA"/>
        </w:rPr>
        <w:t>-</w:t>
      </w:r>
      <w:r w:rsidR="007607FE">
        <w:rPr>
          <w:rFonts w:ascii="GHEA Grapalat" w:hAnsi="GHEA Grapalat"/>
          <w:color w:val="FF0000"/>
          <w:sz w:val="20"/>
          <w:szCs w:val="20"/>
          <w:lang w:val="hy-AM"/>
        </w:rPr>
        <w:t>23/07</w:t>
      </w:r>
      <w:r w:rsidR="00FC1FF0">
        <w:rPr>
          <w:rFonts w:ascii="GHEA Grapalat" w:hAnsi="GHEA Grapalat"/>
          <w:color w:val="FF0000"/>
          <w:sz w:val="20"/>
          <w:szCs w:val="20"/>
          <w:lang w:val="af-ZA"/>
        </w:rPr>
        <w:t>»</w:t>
      </w:r>
      <w:r w:rsidR="00FC1FF0">
        <w:rPr>
          <w:rFonts w:ascii="GHEA Grapalat" w:hAnsi="GHEA Grapalat" w:cs="Arial"/>
          <w:sz w:val="20"/>
          <w:szCs w:val="20"/>
          <w:lang w:val="es-ES"/>
        </w:rPr>
        <w:t>*</w:t>
      </w:r>
      <w:r w:rsidRPr="00064ADD">
        <w:rPr>
          <w:rFonts w:ascii="GHEA Grapalat" w:hAnsi="GHEA Grapalat" w:cs="Arial"/>
          <w:sz w:val="20"/>
          <w:szCs w:val="20"/>
          <w:lang w:val="es-ES"/>
        </w:rPr>
        <w:t xml:space="preserve"> ծածկագրով </w:t>
      </w:r>
      <w:r w:rsidR="00FC1FF0">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bookmarkStart w:id="8" w:name="_Hlk23147299"/>
      <w:r w:rsidR="00FC1FF0">
        <w:rPr>
          <w:rFonts w:ascii="GHEA Grapalat" w:hAnsi="GHEA Grapalat" w:cs="Arial"/>
          <w:sz w:val="20"/>
          <w:szCs w:val="20"/>
          <w:lang w:val="hy-AM"/>
        </w:rPr>
        <w:t xml:space="preserve">                                                  </w:t>
      </w:r>
      <w:r w:rsidRPr="00064ADD">
        <w:rPr>
          <w:rFonts w:ascii="GHEA Grapalat" w:hAnsi="GHEA Grapalat" w:cs="Sylfaen"/>
          <w:vertAlign w:val="superscript"/>
          <w:lang w:val="hy-AM"/>
        </w:rPr>
        <w:t xml:space="preserve">      մասնակցի անվանումը</w:t>
      </w:r>
    </w:p>
    <w:bookmarkEnd w:id="8"/>
    <w:p w14:paraId="0F45DD68" w14:textId="5D3FDBDE"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F5CC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F5CC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F5CC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F5CC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11"/>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1471C2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4394677" w:rsidR="007862B1" w:rsidRPr="00064ADD" w:rsidRDefault="00AC4882" w:rsidP="007862B1">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FF5CC4">
        <w:rPr>
          <w:rFonts w:ascii="GHEA Grapalat" w:hAnsi="GHEA Grapalat"/>
          <w:color w:val="FF0000"/>
          <w:lang w:val="hy-AM"/>
        </w:rPr>
        <w:t>ԻԿՎԾԻԿ</w:t>
      </w:r>
      <w:r>
        <w:rPr>
          <w:rFonts w:ascii="GHEA Grapalat" w:hAnsi="GHEA Grapalat"/>
          <w:color w:val="FF0000"/>
          <w:lang w:val="af-ZA"/>
        </w:rPr>
        <w:t>-</w:t>
      </w:r>
      <w:r w:rsidRPr="00FF5CC4">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sidR="007607FE">
        <w:rPr>
          <w:rFonts w:ascii="GHEA Grapalat" w:hAnsi="GHEA Grapalat"/>
          <w:color w:val="FF0000"/>
          <w:lang w:val="hy-AM"/>
        </w:rPr>
        <w:t>23/07</w:t>
      </w:r>
      <w:r>
        <w:rPr>
          <w:rFonts w:ascii="GHEA Grapalat" w:hAnsi="GHEA Grapalat"/>
          <w:color w:val="FF0000"/>
          <w:lang w:val="af-ZA"/>
        </w:rPr>
        <w:t>»</w:t>
      </w:r>
      <w:r>
        <w:rPr>
          <w:rFonts w:ascii="GHEA Grapalat" w:hAnsi="GHEA Grapalat" w:cs="Arial"/>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7985901" w:rsidR="007862B1" w:rsidRPr="00064ADD" w:rsidRDefault="00AC488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20126A09" w:rsidR="007862B1" w:rsidRPr="00AC4882" w:rsidRDefault="007862B1" w:rsidP="00AC4882">
      <w:pPr>
        <w:numPr>
          <w:ilvl w:val="1"/>
          <w:numId w:val="7"/>
        </w:numPr>
        <w:ind w:left="0" w:firstLine="360"/>
        <w:jc w:val="both"/>
        <w:rPr>
          <w:rFonts w:ascii="GHEA Grapalat" w:hAnsi="GHEA Grapalat" w:cs="GHEA Grapalat"/>
          <w:sz w:val="20"/>
          <w:szCs w:val="20"/>
          <w:lang w:val="pt-BR"/>
        </w:rPr>
      </w:pPr>
      <w:r w:rsidRPr="00AC4882">
        <w:rPr>
          <w:rFonts w:ascii="GHEA Grapalat" w:hAnsi="GHEA Grapalat" w:cs="GHEA Grapalat"/>
          <w:sz w:val="20"/>
          <w:szCs w:val="20"/>
          <w:lang w:val="pt-BR"/>
        </w:rPr>
        <w:t xml:space="preserve">Ընկերությունը մասնակցում է </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Իրավական կրթության և վերականգնողական ծրագրերի իրականացման կենտրոն</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 xml:space="preserve"> ՊՈԱԿ</w:t>
      </w:r>
      <w:r w:rsidR="00AC4882" w:rsidRPr="00AC4882">
        <w:rPr>
          <w:rFonts w:ascii="GHEA Grapalat" w:hAnsi="GHEA Grapalat" w:cs="GHEA Grapalat"/>
          <w:sz w:val="20"/>
          <w:szCs w:val="20"/>
          <w:lang w:val="pt-BR"/>
        </w:rPr>
        <w:t>*</w:t>
      </w:r>
      <w:r w:rsidR="00AC4882" w:rsidRPr="00AC4882">
        <w:rPr>
          <w:rFonts w:ascii="GHEA Grapalat" w:hAnsi="GHEA Grapalat" w:cs="GHEA Grapalat"/>
          <w:sz w:val="20"/>
          <w:szCs w:val="20"/>
          <w:lang w:val="hy-AM"/>
        </w:rPr>
        <w:t xml:space="preserve"> </w:t>
      </w:r>
      <w:r w:rsidRPr="00AC4882">
        <w:rPr>
          <w:rFonts w:ascii="GHEA Grapalat" w:hAnsi="GHEA Grapalat" w:cs="GHEA Grapalat"/>
          <w:sz w:val="20"/>
          <w:szCs w:val="20"/>
          <w:lang w:val="pt-BR"/>
        </w:rPr>
        <w:t>(այսուհետ` Պատվիրատու) կողմից կազմակերպված`</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ru-RU"/>
        </w:rPr>
        <w:t>ԻԿՎԾԻԿ</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ru-RU"/>
        </w:rPr>
        <w:t>ԳՀԾՁԲ</w:t>
      </w:r>
      <w:r w:rsidR="00AC4882" w:rsidRPr="00AC4882">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23/0</w:t>
      </w:r>
      <w:r w:rsidR="007607FE">
        <w:rPr>
          <w:rFonts w:ascii="GHEA Grapalat" w:hAnsi="GHEA Grapalat"/>
          <w:color w:val="FF0000"/>
          <w:sz w:val="20"/>
          <w:szCs w:val="20"/>
          <w:lang w:val="hy-AM"/>
        </w:rPr>
        <w:t>7</w:t>
      </w:r>
      <w:r w:rsidR="00AC4882" w:rsidRPr="00AC4882">
        <w:rPr>
          <w:rFonts w:ascii="GHEA Grapalat" w:hAnsi="GHEA Grapalat"/>
          <w:color w:val="FF0000"/>
          <w:sz w:val="20"/>
          <w:szCs w:val="20"/>
          <w:lang w:val="af-ZA"/>
        </w:rPr>
        <w:t>»</w:t>
      </w:r>
      <w:r w:rsidR="00AC4882" w:rsidRPr="00AC4882">
        <w:rPr>
          <w:rFonts w:ascii="GHEA Grapalat" w:hAnsi="GHEA Grapalat" w:cs="Arial"/>
          <w:sz w:val="20"/>
          <w:szCs w:val="20"/>
          <w:lang w:val="es-ES"/>
        </w:rPr>
        <w:t>*</w:t>
      </w:r>
      <w:r w:rsidR="00AC4882" w:rsidRPr="00AC4882">
        <w:rPr>
          <w:rFonts w:ascii="GHEA Grapalat" w:hAnsi="GHEA Grapalat" w:cs="Arial"/>
          <w:sz w:val="20"/>
          <w:szCs w:val="20"/>
          <w:lang w:val="hy-AM"/>
        </w:rPr>
        <w:t xml:space="preserve"> </w:t>
      </w:r>
      <w:r w:rsidRPr="00AC4882">
        <w:rPr>
          <w:rFonts w:ascii="GHEA Grapalat" w:hAnsi="GHEA Grapalat" w:cs="GHEA Grapalat"/>
          <w:sz w:val="20"/>
          <w:szCs w:val="20"/>
          <w:lang w:val="pt-BR"/>
        </w:rPr>
        <w:t>ծածկագրով գնման ընթացակարգին:</w:t>
      </w:r>
      <w:r w:rsidRPr="00AC4882">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488DFF2" w:rsidR="00595213" w:rsidRPr="00064ADD" w:rsidRDefault="00595213" w:rsidP="00C568A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6E834DC"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02509478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C6F1433"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C3A701D"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FF5CC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FF5CC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FF5CC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FF5CC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F5CC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B80C07D" w14:textId="4064A50C" w:rsidR="00631658" w:rsidRPr="00064ADD" w:rsidRDefault="00631658" w:rsidP="004B194E">
      <w:pPr>
        <w:pStyle w:val="BodyTextIndent3"/>
        <w:spacing w:line="240" w:lineRule="auto"/>
        <w:jc w:val="right"/>
        <w:rPr>
          <w:rFonts w:ascii="GHEA Grapalat" w:hAnsi="GHEA Grapalat" w:cs="GHEA Grapalat"/>
          <w:i/>
          <w:sz w:val="18"/>
          <w:szCs w:val="18"/>
          <w:lang w:val="hy-AM"/>
        </w:rPr>
      </w:pPr>
      <w:r w:rsidRPr="00064ADD">
        <w:rPr>
          <w:rFonts w:ascii="GHEA Grapalat" w:hAnsi="GHEA Grapalat"/>
          <w:b/>
          <w:lang w:val="hy-AM"/>
        </w:rPr>
        <w:br w:type="page"/>
      </w: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0227C800"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4B194E">
        <w:rPr>
          <w:rFonts w:ascii="GHEA Grapalat" w:hAnsi="GHEA Grapalat"/>
          <w:color w:val="FF0000"/>
          <w:lang w:val="hy-AM"/>
        </w:rPr>
        <w:t>ԻԿՎԾԻԿ</w:t>
      </w:r>
      <w:r>
        <w:rPr>
          <w:rFonts w:ascii="GHEA Grapalat" w:hAnsi="GHEA Grapalat"/>
          <w:color w:val="FF0000"/>
          <w:lang w:val="af-ZA"/>
        </w:rPr>
        <w:t>-</w:t>
      </w:r>
      <w:r w:rsidRPr="004B194E">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sidR="007607FE">
        <w:rPr>
          <w:rFonts w:ascii="GHEA Grapalat" w:hAnsi="GHEA Grapalat"/>
          <w:color w:val="FF0000"/>
          <w:lang w:val="hy-AM"/>
        </w:rPr>
        <w:t>23/07</w:t>
      </w:r>
      <w:r>
        <w:rPr>
          <w:rFonts w:ascii="GHEA Grapalat" w:hAnsi="GHEA Grapalat"/>
          <w:color w:val="FF0000"/>
          <w:lang w:val="af-ZA"/>
        </w:rPr>
        <w:t>»</w:t>
      </w:r>
      <w:r>
        <w:rPr>
          <w:rFonts w:ascii="GHEA Grapalat" w:hAnsi="GHEA Grapalat" w:cs="Arial"/>
          <w:lang w:val="es-ES"/>
        </w:rPr>
        <w:t xml:space="preserve">*  </w:t>
      </w:r>
      <w:r w:rsidR="00631658" w:rsidRPr="00064ADD">
        <w:rPr>
          <w:rFonts w:ascii="GHEA Grapalat" w:hAnsi="GHEA Grapalat" w:cs="Sylfaen"/>
          <w:b/>
          <w:lang w:val="hy-AM"/>
        </w:rPr>
        <w:t>ծածկագրով</w:t>
      </w:r>
    </w:p>
    <w:p w14:paraId="31045CC5" w14:textId="4A3395DC"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8C5D5EA" w:rsidR="00631658" w:rsidRPr="00064ADD" w:rsidRDefault="004B194E" w:rsidP="004B194E">
      <w:pPr>
        <w:ind w:firstLine="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sidRPr="004B194E">
        <w:rPr>
          <w:rFonts w:ascii="GHEA Grapalat" w:hAnsi="GHEA Grapalat" w:cs="Arial"/>
          <w:sz w:val="20"/>
          <w:szCs w:val="20"/>
          <w:lang w:val="pt-BR"/>
        </w:rPr>
        <w:t>`</w:t>
      </w:r>
      <w:r>
        <w:rPr>
          <w:rFonts w:ascii="GHEA Grapalat" w:hAnsi="GHEA Grapalat"/>
          <w:i/>
          <w:color w:val="FF0000"/>
          <w:sz w:val="20"/>
          <w:szCs w:val="20"/>
          <w:lang w:val="af-ZA"/>
        </w:rPr>
        <w:t>«</w:t>
      </w:r>
      <w:r>
        <w:rPr>
          <w:rFonts w:ascii="GHEA Grapalat" w:hAnsi="GHEA Grapalat"/>
          <w:i/>
          <w:color w:val="FF0000"/>
          <w:sz w:val="20"/>
          <w:szCs w:val="20"/>
          <w:lang w:val="hy-AM"/>
        </w:rPr>
        <w:t>Իրավական կրթության և վերականգնողական ծրագրերի իրականացման կենտրոն</w:t>
      </w:r>
      <w:r>
        <w:rPr>
          <w:rFonts w:ascii="GHEA Grapalat" w:hAnsi="GHEA Grapalat"/>
          <w:i/>
          <w:color w:val="FF0000"/>
          <w:sz w:val="20"/>
          <w:szCs w:val="20"/>
          <w:lang w:val="af-ZA"/>
        </w:rPr>
        <w:t>»</w:t>
      </w:r>
      <w:r>
        <w:rPr>
          <w:rFonts w:ascii="GHEA Grapalat" w:hAnsi="GHEA Grapalat"/>
          <w:i/>
          <w:color w:val="FF0000"/>
          <w:sz w:val="20"/>
          <w:szCs w:val="20"/>
          <w:lang w:val="hy-AM"/>
        </w:rPr>
        <w:t xml:space="preserve"> ՊՈԱԿ</w:t>
      </w:r>
      <w:r w:rsidR="00631658" w:rsidRPr="00064ADD">
        <w:rPr>
          <w:rFonts w:ascii="GHEA Grapalat" w:hAnsi="GHEA Grapalat" w:cs="GHEA Grapalat"/>
          <w:sz w:val="20"/>
          <w:szCs w:val="20"/>
          <w:lang w:val="pt-BR"/>
        </w:rPr>
        <w:t>*  (այսուհետ` Պատվիրատու) կողմից կազմակերպված`</w:t>
      </w:r>
      <w:r>
        <w:rPr>
          <w:rFonts w:ascii="GHEA Grapalat" w:hAnsi="GHEA Grapalat"/>
          <w:color w:val="FF0000"/>
          <w:sz w:val="20"/>
          <w:szCs w:val="20"/>
          <w:lang w:val="af-ZA"/>
        </w:rPr>
        <w:t>«</w:t>
      </w:r>
      <w:r w:rsidRPr="00FF5CC4">
        <w:rPr>
          <w:rFonts w:ascii="GHEA Grapalat" w:hAnsi="GHEA Grapalat"/>
          <w:color w:val="FF0000"/>
          <w:sz w:val="20"/>
          <w:szCs w:val="20"/>
          <w:lang w:val="hy-AM"/>
        </w:rPr>
        <w:t>ԻԿՎԾԻԿ</w:t>
      </w:r>
      <w:r>
        <w:rPr>
          <w:rFonts w:ascii="GHEA Grapalat" w:hAnsi="GHEA Grapalat"/>
          <w:color w:val="FF0000"/>
          <w:sz w:val="20"/>
          <w:szCs w:val="20"/>
          <w:lang w:val="af-ZA"/>
        </w:rPr>
        <w:t>-</w:t>
      </w:r>
      <w:r w:rsidRPr="00FF5CC4">
        <w:rPr>
          <w:rFonts w:ascii="GHEA Grapalat" w:hAnsi="GHEA Grapalat"/>
          <w:color w:val="FF0000"/>
          <w:sz w:val="20"/>
          <w:szCs w:val="20"/>
          <w:lang w:val="hy-AM"/>
        </w:rPr>
        <w:t>ԳՀԾՁԲ</w:t>
      </w:r>
      <w:r>
        <w:rPr>
          <w:rFonts w:ascii="GHEA Grapalat" w:hAnsi="GHEA Grapalat"/>
          <w:color w:val="FF0000"/>
          <w:sz w:val="20"/>
          <w:szCs w:val="20"/>
          <w:lang w:val="af-ZA"/>
        </w:rPr>
        <w:t>-</w:t>
      </w:r>
      <w:r w:rsidR="007607FE">
        <w:rPr>
          <w:rFonts w:ascii="GHEA Grapalat" w:hAnsi="GHEA Grapalat"/>
          <w:i/>
          <w:color w:val="FF0000"/>
          <w:sz w:val="20"/>
          <w:szCs w:val="20"/>
          <w:lang w:val="hy-AM"/>
        </w:rPr>
        <w:t>Ա</w:t>
      </w:r>
      <w:r>
        <w:rPr>
          <w:rFonts w:ascii="GHEA Grapalat" w:hAnsi="GHEA Grapalat"/>
          <w:color w:val="FF0000"/>
          <w:sz w:val="20"/>
          <w:szCs w:val="20"/>
          <w:lang w:val="af-ZA"/>
        </w:rPr>
        <w:t>-</w:t>
      </w:r>
      <w:r>
        <w:rPr>
          <w:rFonts w:ascii="GHEA Grapalat" w:hAnsi="GHEA Grapalat"/>
          <w:color w:val="FF0000"/>
          <w:sz w:val="20"/>
          <w:szCs w:val="20"/>
          <w:lang w:val="hy-AM"/>
        </w:rPr>
        <w:t>23/0</w:t>
      </w:r>
      <w:r w:rsidR="007607FE">
        <w:rPr>
          <w:rFonts w:ascii="GHEA Grapalat" w:hAnsi="GHEA Grapalat"/>
          <w:color w:val="FF0000"/>
          <w:sz w:val="20"/>
          <w:szCs w:val="20"/>
          <w:lang w:val="hy-AM"/>
        </w:rPr>
        <w:t>7</w:t>
      </w:r>
      <w:r>
        <w:rPr>
          <w:rFonts w:ascii="GHEA Grapalat" w:hAnsi="GHEA Grapalat"/>
          <w:color w:val="FF0000"/>
          <w:sz w:val="20"/>
          <w:szCs w:val="20"/>
          <w:lang w:val="af-ZA"/>
        </w:rPr>
        <w:t>»</w:t>
      </w:r>
      <w:r>
        <w:rPr>
          <w:rFonts w:ascii="GHEA Grapalat" w:hAnsi="GHEA Grapalat" w:cs="Arial"/>
          <w:sz w:val="20"/>
          <w:szCs w:val="20"/>
          <w:lang w:val="es-ES"/>
        </w:rPr>
        <w:t xml:space="preserve">*  </w:t>
      </w:r>
      <w:r w:rsidR="00631658"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09737AD5" w14:textId="77777777" w:rsidR="007B28B9" w:rsidRDefault="007B28B9" w:rsidP="00B864E3">
      <w:pPr>
        <w:ind w:left="720"/>
        <w:jc w:val="center"/>
        <w:rPr>
          <w:rFonts w:ascii="GHEA Grapalat" w:hAnsi="GHEA Grapalat" w:cs="GHEA Grapalat"/>
          <w:b/>
          <w:bCs/>
          <w:sz w:val="20"/>
          <w:szCs w:val="20"/>
          <w:lang w:val="hy-AM"/>
        </w:rPr>
      </w:pPr>
    </w:p>
    <w:p w14:paraId="2E3BFEB8" w14:textId="77777777" w:rsidR="007B28B9" w:rsidRDefault="007B28B9" w:rsidP="00B864E3">
      <w:pPr>
        <w:ind w:left="720"/>
        <w:jc w:val="center"/>
        <w:rPr>
          <w:rFonts w:ascii="GHEA Grapalat" w:hAnsi="GHEA Grapalat" w:cs="GHEA Grapalat"/>
          <w:b/>
          <w:bCs/>
          <w:sz w:val="20"/>
          <w:szCs w:val="20"/>
          <w:lang w:val="hy-AM"/>
        </w:rPr>
      </w:pPr>
    </w:p>
    <w:p w14:paraId="4EA79B4E" w14:textId="77777777" w:rsidR="007B28B9" w:rsidRDefault="007B28B9"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D72AC5D"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sz w:val="20"/>
                <w:szCs w:val="20"/>
              </w:rPr>
              <w:t>`</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Իրավական կրթության և վերականգնողական ծրագրերի իրականացման կենտրոն</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54B3B08"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02509478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0408FA6"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ՀՀ ՖՆ աշխատակազմի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879E8BE"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FF5CC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FF5CC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FF5CC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FF5CC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F5CC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5CCF9AE7"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5B567BE"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29116E">
        <w:rPr>
          <w:rFonts w:ascii="GHEA Grapalat" w:hAnsi="GHEA Grapalat"/>
          <w:color w:val="FF0000"/>
          <w:lang w:val="hy-AM"/>
        </w:rPr>
        <w:t>ԻԿՎԾԻԿ</w:t>
      </w:r>
      <w:r>
        <w:rPr>
          <w:rFonts w:ascii="GHEA Grapalat" w:hAnsi="GHEA Grapalat"/>
          <w:color w:val="FF0000"/>
          <w:lang w:val="af-ZA"/>
        </w:rPr>
        <w:t>-</w:t>
      </w:r>
      <w:r w:rsidRPr="0029116E">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Pr>
          <w:rFonts w:ascii="GHEA Grapalat" w:hAnsi="GHEA Grapalat"/>
          <w:color w:val="FF0000"/>
          <w:lang w:val="hy-AM"/>
        </w:rPr>
        <w:t>23/0</w:t>
      </w:r>
      <w:r w:rsidR="007607FE">
        <w:rPr>
          <w:rFonts w:ascii="GHEA Grapalat" w:hAnsi="GHEA Grapalat"/>
          <w:color w:val="FF0000"/>
          <w:lang w:val="hy-AM"/>
        </w:rPr>
        <w:t>7</w:t>
      </w:r>
      <w:r>
        <w:rPr>
          <w:rFonts w:ascii="GHEA Grapalat" w:hAnsi="GHEA Grapalat"/>
          <w:color w:val="FF0000"/>
          <w:lang w:val="af-ZA"/>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7A59E47"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65F8B7A"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7607FE" w:rsidRPr="007607FE">
        <w:rPr>
          <w:rFonts w:ascii="GHEA Grapalat" w:hAnsi="GHEA Grapalat" w:cs="Sylfaen"/>
          <w:b/>
          <w:lang w:val="hy-AM"/>
        </w:rPr>
        <w:t>ՊԱՀՆՈՐԴԱԿԱՆ (ԱՆՎՏԱՆԳՈՒԹՅԱՆ և ՊԱՀԱԿԱՅԻՆ) ԾԱՌԱՅՈՒԹՅՈՒՆՆԵՐԻ</w:t>
      </w:r>
      <w:r w:rsidR="007607FE" w:rsidRPr="007607FE">
        <w:rPr>
          <w:rFonts w:ascii="GHEA Grapalat" w:hAnsi="GHEA Grapalat"/>
          <w:i/>
          <w:sz w:val="20"/>
          <w:szCs w:val="20"/>
          <w:lang w:val="hy-AM"/>
        </w:rPr>
        <w:t xml:space="preserve"> </w:t>
      </w:r>
      <w:r w:rsidR="0029116E" w:rsidRPr="0029116E">
        <w:rPr>
          <w:rFonts w:ascii="GHEA Grapalat" w:hAnsi="GHEA Grapalat" w:cs="Sylfaen"/>
          <w:b/>
          <w:lang w:val="hy-AM"/>
        </w:rPr>
        <w:t xml:space="preserve">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CA4B4C5"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29116E">
        <w:rPr>
          <w:rFonts w:ascii="GHEA Grapalat" w:hAnsi="GHEA Grapalat"/>
          <w:color w:val="FF0000"/>
          <w:lang w:val="af-ZA"/>
        </w:rPr>
        <w:t>«</w:t>
      </w:r>
      <w:r w:rsidR="0029116E" w:rsidRPr="0029116E">
        <w:rPr>
          <w:rFonts w:ascii="GHEA Grapalat" w:hAnsi="GHEA Grapalat"/>
          <w:color w:val="FF0000"/>
          <w:lang w:val="hy-AM"/>
        </w:rPr>
        <w:t>ԻԿՎԾԻԿ</w:t>
      </w:r>
      <w:r w:rsidR="0029116E">
        <w:rPr>
          <w:rFonts w:ascii="GHEA Grapalat" w:hAnsi="GHEA Grapalat"/>
          <w:color w:val="FF0000"/>
          <w:lang w:val="af-ZA"/>
        </w:rPr>
        <w:t>-</w:t>
      </w:r>
      <w:r w:rsidR="0029116E" w:rsidRPr="0029116E">
        <w:rPr>
          <w:rFonts w:ascii="GHEA Grapalat" w:hAnsi="GHEA Grapalat"/>
          <w:color w:val="FF0000"/>
          <w:lang w:val="hy-AM"/>
        </w:rPr>
        <w:t>ԳՀԾՁԲ</w:t>
      </w:r>
      <w:r w:rsidR="0029116E">
        <w:rPr>
          <w:rFonts w:ascii="GHEA Grapalat" w:hAnsi="GHEA Grapalat"/>
          <w:color w:val="FF0000"/>
          <w:lang w:val="af-ZA"/>
        </w:rPr>
        <w:t>-</w:t>
      </w:r>
      <w:r w:rsidR="007607FE">
        <w:rPr>
          <w:rFonts w:ascii="GHEA Grapalat" w:hAnsi="GHEA Grapalat"/>
          <w:i/>
          <w:color w:val="FF0000"/>
          <w:lang w:val="hy-AM"/>
        </w:rPr>
        <w:t>Ա</w:t>
      </w:r>
      <w:r w:rsidR="0029116E">
        <w:rPr>
          <w:rFonts w:ascii="GHEA Grapalat" w:hAnsi="GHEA Grapalat"/>
          <w:color w:val="FF0000"/>
          <w:lang w:val="af-ZA"/>
        </w:rPr>
        <w:t>-</w:t>
      </w:r>
      <w:r w:rsidR="0029116E">
        <w:rPr>
          <w:rFonts w:ascii="GHEA Grapalat" w:hAnsi="GHEA Grapalat"/>
          <w:color w:val="FF0000"/>
          <w:lang w:val="hy-AM"/>
        </w:rPr>
        <w:t>23/0</w:t>
      </w:r>
      <w:r w:rsidR="007607FE">
        <w:rPr>
          <w:rFonts w:ascii="GHEA Grapalat" w:hAnsi="GHEA Grapalat"/>
          <w:color w:val="FF0000"/>
          <w:lang w:val="hy-AM"/>
        </w:rPr>
        <w:t>7</w:t>
      </w:r>
      <w:r w:rsidR="0029116E">
        <w:rPr>
          <w:rFonts w:ascii="GHEA Grapalat" w:hAnsi="GHEA Grapalat"/>
          <w:color w:val="FF0000"/>
          <w:lang w:val="af-ZA"/>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F4F35AD" w14:textId="5664E97A"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FootnoteReference"/>
          <w:rFonts w:ascii="GHEA Grapalat" w:hAnsi="GHEA Grapalat" w:cs="Sylfaen"/>
          <w:color w:val="FFFFFF"/>
          <w:sz w:val="20"/>
          <w:lang w:val="hy-AM"/>
        </w:rPr>
        <w:footnoteReference w:id="13"/>
      </w:r>
      <w:r w:rsidRPr="00064ADD">
        <w:rPr>
          <w:rFonts w:ascii="GHEA Grapalat" w:hAnsi="GHEA Grapalat"/>
          <w:sz w:val="20"/>
          <w:lang w:val="hy-AM"/>
        </w:rPr>
        <w:t xml:space="preserve"> </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7777777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25450F" w:rsidRPr="00064ADD">
        <w:rPr>
          <w:rFonts w:ascii="GHEA Grapalat" w:hAnsi="GHEA Grapalat" w:cs="Sylfaen"/>
          <w:sz w:val="20"/>
          <w:szCs w:val="20"/>
          <w:vertAlign w:val="superscript"/>
          <w:lang w:val="hy-AM"/>
        </w:rPr>
        <w:t>19</w:t>
      </w:r>
      <w:r w:rsidRPr="00064ADD">
        <w:rPr>
          <w:rFonts w:ascii="GHEA Grapalat" w:hAnsi="GHEA Grapalat" w:cs="Sylfaen"/>
          <w:color w:val="FFFFFF"/>
          <w:sz w:val="20"/>
          <w:szCs w:val="20"/>
          <w:vertAlign w:val="superscript"/>
          <w:lang w:val="hy-AM"/>
        </w:rPr>
        <w:t>31</w:t>
      </w:r>
    </w:p>
    <w:p w14:paraId="785DC608" w14:textId="77777777" w:rsidR="0029116E" w:rsidRDefault="0029116E" w:rsidP="007678FA">
      <w:pPr>
        <w:ind w:firstLine="720"/>
        <w:jc w:val="both"/>
        <w:rPr>
          <w:rFonts w:ascii="GHEA Grapalat" w:hAnsi="GHEA Grapalat" w:cs="Sylfaen"/>
          <w:b/>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FootnoteReference"/>
          <w:rFonts w:ascii="GHEA Grapalat" w:hAnsi="GHEA Grapalat" w:cs="Sylfaen"/>
          <w:color w:val="FFFFFF"/>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1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lastRenderedPageBreak/>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6A022BE"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FootnoteReference"/>
          <w:rFonts w:ascii="GHEA Grapalat" w:hAnsi="GHEA Grapalat"/>
          <w:color w:val="FFFFFF"/>
          <w:sz w:val="20"/>
          <w:szCs w:val="20"/>
          <w:lang w:val="hy-AM" w:eastAsia="ru-RU"/>
        </w:rPr>
        <w:footnoteReference w:customMarkFollows="1" w:id="17"/>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FootnoteReference"/>
          <w:rFonts w:ascii="GHEA Grapalat" w:hAnsi="GHEA Grapalat"/>
          <w:color w:val="FFFFFF"/>
          <w:sz w:val="20"/>
          <w:szCs w:val="20"/>
          <w:lang w:val="hy-AM" w:eastAsia="ru-RU"/>
        </w:rPr>
        <w:lastRenderedPageBreak/>
        <w:footnoteReference w:id="18"/>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030D2E89" w:rsidR="007D585D" w:rsidRDefault="007678FA" w:rsidP="007D585D">
      <w:pPr>
        <w:jc w:val="right"/>
        <w:rPr>
          <w:rFonts w:ascii="GHEA Grapalat" w:hAnsi="GHEA Grapalat"/>
          <w:sz w:val="20"/>
          <w:lang w:val="hy-AM"/>
        </w:rPr>
      </w:pPr>
      <w:r w:rsidRPr="00064ADD">
        <w:rPr>
          <w:rFonts w:ascii="GHEA Grapalat" w:hAnsi="GHEA Grapalat"/>
          <w:i/>
          <w:sz w:val="18"/>
          <w:lang w:val="hy-AM"/>
        </w:rPr>
        <w:br w:type="page"/>
      </w:r>
    </w:p>
    <w:p w14:paraId="0C531F08" w14:textId="5514121C" w:rsidR="007D585D" w:rsidRDefault="007D585D" w:rsidP="007678FA">
      <w:pPr>
        <w:jc w:val="center"/>
        <w:rPr>
          <w:rFonts w:ascii="GHEA Grapalat" w:hAnsi="GHEA Grapalat"/>
          <w:sz w:val="20"/>
          <w:lang w:val="hy-AM"/>
        </w:rPr>
        <w:sectPr w:rsidR="007D585D" w:rsidSect="00714C06">
          <w:footnotePr>
            <w:pos w:val="beneathText"/>
          </w:footnotePr>
          <w:pgSz w:w="11906" w:h="16838" w:code="9"/>
          <w:pgMar w:top="576" w:right="576" w:bottom="576" w:left="1008" w:header="562" w:footer="562" w:gutter="0"/>
          <w:cols w:space="720"/>
        </w:sectPr>
      </w:pPr>
    </w:p>
    <w:p w14:paraId="2BBEE841"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55E0DF14"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23</w:t>
      </w:r>
      <w:r w:rsidRPr="00064ADD">
        <w:rPr>
          <w:rFonts w:ascii="GHEA Grapalat" w:hAnsi="GHEA Grapalat"/>
          <w:i/>
          <w:sz w:val="18"/>
          <w:lang w:val="hy-AM"/>
        </w:rPr>
        <w:t xml:space="preserve"> թ. կնքված </w:t>
      </w:r>
    </w:p>
    <w:p w14:paraId="2EDAEE77" w14:textId="34C9F595" w:rsidR="007D585D" w:rsidRPr="00064ADD" w:rsidRDefault="007D585D" w:rsidP="007D585D">
      <w:pPr>
        <w:jc w:val="right"/>
        <w:rPr>
          <w:rFonts w:ascii="GHEA Grapalat" w:hAnsi="GHEA Grapalat"/>
          <w:i/>
          <w:sz w:val="18"/>
          <w:lang w:val="hy-AM"/>
        </w:rPr>
      </w:pPr>
      <w:r w:rsidRPr="0029116E">
        <w:rPr>
          <w:rFonts w:ascii="GHEA Grapalat" w:hAnsi="GHEA Grapalat"/>
          <w:i/>
          <w:sz w:val="20"/>
          <w:szCs w:val="20"/>
          <w:lang w:val="hy-AM"/>
        </w:rPr>
        <w:t xml:space="preserve">                      </w:t>
      </w:r>
      <w:r w:rsidRPr="0029116E">
        <w:rPr>
          <w:rFonts w:ascii="GHEA Grapalat" w:hAnsi="GHEA Grapalat"/>
          <w:color w:val="FF0000"/>
          <w:sz w:val="20"/>
          <w:szCs w:val="20"/>
          <w:lang w:val="af-ZA"/>
        </w:rPr>
        <w:t>«</w:t>
      </w:r>
      <w:r w:rsidRPr="0029116E">
        <w:rPr>
          <w:rFonts w:ascii="GHEA Grapalat" w:hAnsi="GHEA Grapalat"/>
          <w:color w:val="FF0000"/>
          <w:sz w:val="20"/>
          <w:szCs w:val="20"/>
          <w:lang w:val="hy-AM"/>
        </w:rPr>
        <w:t>ԻԿՎԾԻԿ</w:t>
      </w:r>
      <w:r w:rsidRPr="0029116E">
        <w:rPr>
          <w:rFonts w:ascii="GHEA Grapalat" w:hAnsi="GHEA Grapalat"/>
          <w:color w:val="FF0000"/>
          <w:sz w:val="20"/>
          <w:szCs w:val="20"/>
          <w:lang w:val="af-ZA"/>
        </w:rPr>
        <w:t>-</w:t>
      </w:r>
      <w:r w:rsidRPr="0029116E">
        <w:rPr>
          <w:rFonts w:ascii="GHEA Grapalat" w:hAnsi="GHEA Grapalat"/>
          <w:color w:val="FF0000"/>
          <w:sz w:val="20"/>
          <w:szCs w:val="20"/>
          <w:lang w:val="hy-AM"/>
        </w:rPr>
        <w:t>ԳՀԾՁԲ</w:t>
      </w:r>
      <w:r w:rsidRPr="0029116E">
        <w:rPr>
          <w:rFonts w:ascii="GHEA Grapalat" w:hAnsi="GHEA Grapalat"/>
          <w:color w:val="FF0000"/>
          <w:sz w:val="20"/>
          <w:szCs w:val="20"/>
          <w:lang w:val="af-ZA"/>
        </w:rPr>
        <w:t>-</w:t>
      </w:r>
      <w:r>
        <w:rPr>
          <w:rFonts w:ascii="GHEA Grapalat" w:hAnsi="GHEA Grapalat"/>
          <w:i/>
          <w:color w:val="FF0000"/>
          <w:sz w:val="20"/>
          <w:szCs w:val="20"/>
          <w:lang w:val="hy-AM"/>
        </w:rPr>
        <w:t>Ա</w:t>
      </w:r>
      <w:r w:rsidRPr="0029116E">
        <w:rPr>
          <w:rFonts w:ascii="GHEA Grapalat" w:hAnsi="GHEA Grapalat"/>
          <w:color w:val="FF0000"/>
          <w:sz w:val="20"/>
          <w:szCs w:val="20"/>
          <w:lang w:val="af-ZA"/>
        </w:rPr>
        <w:t>-</w:t>
      </w:r>
      <w:r w:rsidRPr="0029116E">
        <w:rPr>
          <w:rFonts w:ascii="GHEA Grapalat" w:hAnsi="GHEA Grapalat"/>
          <w:color w:val="FF0000"/>
          <w:sz w:val="20"/>
          <w:szCs w:val="20"/>
          <w:lang w:val="hy-AM"/>
        </w:rPr>
        <w:t>23/0</w:t>
      </w:r>
      <w:r>
        <w:rPr>
          <w:rFonts w:ascii="GHEA Grapalat" w:hAnsi="GHEA Grapalat"/>
          <w:color w:val="FF0000"/>
          <w:sz w:val="20"/>
          <w:szCs w:val="20"/>
          <w:lang w:val="hy-AM"/>
        </w:rPr>
        <w:t>7</w:t>
      </w:r>
      <w:r w:rsidRPr="0029116E">
        <w:rPr>
          <w:rFonts w:ascii="GHEA Grapalat" w:hAnsi="GHEA Grapalat"/>
          <w:color w:val="FF0000"/>
          <w:sz w:val="20"/>
          <w:szCs w:val="20"/>
          <w:lang w:val="af-ZA"/>
        </w:rPr>
        <w:t>»</w:t>
      </w:r>
      <w:r>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1FFB09CC" w14:textId="77777777" w:rsidR="007D585D" w:rsidRPr="00064ADD" w:rsidRDefault="007D585D" w:rsidP="007D585D">
      <w:pPr>
        <w:jc w:val="center"/>
        <w:rPr>
          <w:rFonts w:ascii="GHEA Grapalat" w:hAnsi="GHEA Grapalat"/>
          <w:sz w:val="18"/>
          <w:lang w:val="hy-AM"/>
        </w:rPr>
      </w:pPr>
    </w:p>
    <w:p w14:paraId="7CB3A448" w14:textId="77777777" w:rsidR="007D585D" w:rsidRPr="00064ADD" w:rsidRDefault="007D585D" w:rsidP="007D585D">
      <w:pPr>
        <w:jc w:val="center"/>
        <w:rPr>
          <w:rFonts w:ascii="GHEA Grapalat" w:hAnsi="GHEA Grapalat"/>
          <w:sz w:val="20"/>
          <w:lang w:val="hy-AM"/>
        </w:rPr>
      </w:pPr>
    </w:p>
    <w:p w14:paraId="45FCE94E" w14:textId="12B261CF" w:rsidR="007678FA" w:rsidRPr="00064ADD" w:rsidRDefault="007D585D" w:rsidP="007D585D">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559"/>
        <w:gridCol w:w="1418"/>
        <w:gridCol w:w="1559"/>
        <w:gridCol w:w="1701"/>
        <w:gridCol w:w="2835"/>
        <w:gridCol w:w="3543"/>
      </w:tblGrid>
      <w:tr w:rsidR="007D585D" w:rsidRPr="00BF35D4" w14:paraId="71DCD99E" w14:textId="77777777" w:rsidTr="007D585D">
        <w:tc>
          <w:tcPr>
            <w:tcW w:w="15734" w:type="dxa"/>
            <w:gridSpan w:val="8"/>
          </w:tcPr>
          <w:p w14:paraId="272281DE"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Ծառայության</w:t>
            </w:r>
          </w:p>
        </w:tc>
      </w:tr>
      <w:tr w:rsidR="007D585D" w:rsidRPr="00BF35D4" w14:paraId="0BA5A96C" w14:textId="77777777" w:rsidTr="007D585D">
        <w:trPr>
          <w:trHeight w:val="219"/>
        </w:trPr>
        <w:tc>
          <w:tcPr>
            <w:tcW w:w="1134" w:type="dxa"/>
            <w:vMerge w:val="restart"/>
            <w:vAlign w:val="center"/>
          </w:tcPr>
          <w:p w14:paraId="4095768A"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հրավերով նախատեսված չափաբաժնի համարը</w:t>
            </w:r>
          </w:p>
        </w:tc>
        <w:tc>
          <w:tcPr>
            <w:tcW w:w="1985" w:type="dxa"/>
            <w:vMerge w:val="restart"/>
            <w:vAlign w:val="center"/>
          </w:tcPr>
          <w:p w14:paraId="40F15470"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գնումների պլանով նախատեսված միջանցիկ ծածկագիրը` ըստ ԳՄԱ դասակարգման (CPV)</w:t>
            </w:r>
          </w:p>
        </w:tc>
        <w:tc>
          <w:tcPr>
            <w:tcW w:w="1559" w:type="dxa"/>
            <w:vMerge w:val="restart"/>
            <w:vAlign w:val="center"/>
          </w:tcPr>
          <w:p w14:paraId="05413165"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տեխնիկական բնութագիրը</w:t>
            </w:r>
          </w:p>
        </w:tc>
        <w:tc>
          <w:tcPr>
            <w:tcW w:w="1418" w:type="dxa"/>
            <w:vMerge w:val="restart"/>
            <w:vAlign w:val="center"/>
          </w:tcPr>
          <w:p w14:paraId="3110A7F7"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չափման միավորը</w:t>
            </w:r>
          </w:p>
        </w:tc>
        <w:tc>
          <w:tcPr>
            <w:tcW w:w="1559" w:type="dxa"/>
            <w:vMerge w:val="restart"/>
            <w:vAlign w:val="center"/>
          </w:tcPr>
          <w:p w14:paraId="67087204"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ընդհանուր գինը/ՀՀ դրամ</w:t>
            </w:r>
          </w:p>
        </w:tc>
        <w:tc>
          <w:tcPr>
            <w:tcW w:w="1701" w:type="dxa"/>
            <w:vMerge w:val="restart"/>
            <w:vAlign w:val="center"/>
          </w:tcPr>
          <w:p w14:paraId="4A0AE1A3"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ընդհանուր քանակը</w:t>
            </w:r>
          </w:p>
        </w:tc>
        <w:tc>
          <w:tcPr>
            <w:tcW w:w="6378" w:type="dxa"/>
            <w:gridSpan w:val="2"/>
            <w:vAlign w:val="center"/>
          </w:tcPr>
          <w:p w14:paraId="1E7F106B"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մատուցման</w:t>
            </w:r>
          </w:p>
        </w:tc>
      </w:tr>
      <w:tr w:rsidR="007D585D" w:rsidRPr="00BF35D4" w14:paraId="19125CC0" w14:textId="77777777" w:rsidTr="007D585D">
        <w:trPr>
          <w:trHeight w:val="445"/>
        </w:trPr>
        <w:tc>
          <w:tcPr>
            <w:tcW w:w="1134" w:type="dxa"/>
            <w:vMerge/>
            <w:vAlign w:val="center"/>
          </w:tcPr>
          <w:p w14:paraId="6D6151D3" w14:textId="77777777" w:rsidR="007D585D" w:rsidRPr="00BF35D4" w:rsidRDefault="007D585D" w:rsidP="00C14939">
            <w:pPr>
              <w:jc w:val="center"/>
              <w:rPr>
                <w:rFonts w:ascii="GHEA Grapalat" w:hAnsi="GHEA Grapalat"/>
                <w:sz w:val="20"/>
                <w:szCs w:val="20"/>
              </w:rPr>
            </w:pPr>
          </w:p>
        </w:tc>
        <w:tc>
          <w:tcPr>
            <w:tcW w:w="1985" w:type="dxa"/>
            <w:vMerge/>
            <w:vAlign w:val="center"/>
          </w:tcPr>
          <w:p w14:paraId="498CF154" w14:textId="77777777" w:rsidR="007D585D" w:rsidRPr="00BF35D4" w:rsidRDefault="007D585D" w:rsidP="00C14939">
            <w:pPr>
              <w:jc w:val="center"/>
              <w:rPr>
                <w:rFonts w:ascii="GHEA Grapalat" w:hAnsi="GHEA Grapalat"/>
                <w:sz w:val="20"/>
                <w:szCs w:val="20"/>
              </w:rPr>
            </w:pPr>
          </w:p>
        </w:tc>
        <w:tc>
          <w:tcPr>
            <w:tcW w:w="1559" w:type="dxa"/>
            <w:vMerge/>
            <w:vAlign w:val="center"/>
          </w:tcPr>
          <w:p w14:paraId="3F131016" w14:textId="77777777" w:rsidR="007D585D" w:rsidRPr="00BF35D4" w:rsidRDefault="007D585D" w:rsidP="00C14939">
            <w:pPr>
              <w:jc w:val="center"/>
              <w:rPr>
                <w:rFonts w:ascii="GHEA Grapalat" w:hAnsi="GHEA Grapalat"/>
                <w:sz w:val="20"/>
                <w:szCs w:val="20"/>
              </w:rPr>
            </w:pPr>
          </w:p>
        </w:tc>
        <w:tc>
          <w:tcPr>
            <w:tcW w:w="1418" w:type="dxa"/>
            <w:vMerge/>
            <w:vAlign w:val="center"/>
          </w:tcPr>
          <w:p w14:paraId="595CFD66" w14:textId="77777777" w:rsidR="007D585D" w:rsidRPr="00BF35D4" w:rsidRDefault="007D585D" w:rsidP="00C14939">
            <w:pPr>
              <w:jc w:val="center"/>
              <w:rPr>
                <w:rFonts w:ascii="GHEA Grapalat" w:hAnsi="GHEA Grapalat"/>
                <w:sz w:val="20"/>
                <w:szCs w:val="20"/>
              </w:rPr>
            </w:pPr>
          </w:p>
        </w:tc>
        <w:tc>
          <w:tcPr>
            <w:tcW w:w="1559" w:type="dxa"/>
            <w:vMerge/>
            <w:vAlign w:val="center"/>
          </w:tcPr>
          <w:p w14:paraId="5F7210FD" w14:textId="77777777" w:rsidR="007D585D" w:rsidRPr="00BF35D4" w:rsidRDefault="007D585D" w:rsidP="00C14939">
            <w:pPr>
              <w:jc w:val="center"/>
              <w:rPr>
                <w:rFonts w:ascii="GHEA Grapalat" w:hAnsi="GHEA Grapalat"/>
                <w:sz w:val="20"/>
                <w:szCs w:val="20"/>
              </w:rPr>
            </w:pPr>
          </w:p>
        </w:tc>
        <w:tc>
          <w:tcPr>
            <w:tcW w:w="1701" w:type="dxa"/>
            <w:vMerge/>
            <w:vAlign w:val="center"/>
          </w:tcPr>
          <w:p w14:paraId="36029912" w14:textId="77777777" w:rsidR="007D585D" w:rsidRPr="00BF35D4" w:rsidRDefault="007D585D" w:rsidP="00C14939">
            <w:pPr>
              <w:jc w:val="center"/>
              <w:rPr>
                <w:rFonts w:ascii="GHEA Grapalat" w:hAnsi="GHEA Grapalat"/>
                <w:sz w:val="20"/>
                <w:szCs w:val="20"/>
              </w:rPr>
            </w:pPr>
          </w:p>
        </w:tc>
        <w:tc>
          <w:tcPr>
            <w:tcW w:w="2835" w:type="dxa"/>
            <w:vAlign w:val="center"/>
          </w:tcPr>
          <w:p w14:paraId="1CB7153E"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հասցեն</w:t>
            </w:r>
          </w:p>
        </w:tc>
        <w:tc>
          <w:tcPr>
            <w:tcW w:w="3543" w:type="dxa"/>
            <w:vAlign w:val="center"/>
          </w:tcPr>
          <w:p w14:paraId="36B6ACDD"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Ժամկետը**</w:t>
            </w:r>
          </w:p>
        </w:tc>
      </w:tr>
      <w:tr w:rsidR="007D585D" w:rsidRPr="00BF35D4" w14:paraId="00D576C5" w14:textId="77777777" w:rsidTr="007D585D">
        <w:trPr>
          <w:trHeight w:val="246"/>
        </w:trPr>
        <w:tc>
          <w:tcPr>
            <w:tcW w:w="1134" w:type="dxa"/>
            <w:vAlign w:val="center"/>
          </w:tcPr>
          <w:p w14:paraId="707CE9A5"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1</w:t>
            </w:r>
          </w:p>
        </w:tc>
        <w:tc>
          <w:tcPr>
            <w:tcW w:w="1985" w:type="dxa"/>
            <w:vAlign w:val="center"/>
          </w:tcPr>
          <w:p w14:paraId="031C4C1E" w14:textId="77777777" w:rsidR="007D585D" w:rsidRDefault="007D585D" w:rsidP="00C14939">
            <w:pPr>
              <w:jc w:val="center"/>
              <w:rPr>
                <w:rFonts w:ascii="GHEA Grapalat" w:hAnsi="GHEA Grapalat"/>
                <w:sz w:val="20"/>
                <w:szCs w:val="20"/>
              </w:rPr>
            </w:pPr>
          </w:p>
          <w:p w14:paraId="6FA0C109" w14:textId="0EDF8516" w:rsidR="007D585D" w:rsidRPr="007D585D" w:rsidRDefault="007D585D" w:rsidP="00C14939">
            <w:pPr>
              <w:jc w:val="center"/>
              <w:rPr>
                <w:rFonts w:ascii="GHEA Grapalat" w:hAnsi="GHEA Grapalat"/>
                <w:sz w:val="20"/>
                <w:szCs w:val="20"/>
                <w:lang w:val="hy-AM"/>
              </w:rPr>
            </w:pPr>
            <w:r>
              <w:rPr>
                <w:rFonts w:ascii="GHEA Grapalat" w:hAnsi="GHEA Grapalat"/>
                <w:sz w:val="20"/>
                <w:szCs w:val="20"/>
                <w:lang w:val="hy-AM"/>
              </w:rPr>
              <w:t>79710000/2</w:t>
            </w:r>
          </w:p>
          <w:p w14:paraId="051A6193" w14:textId="77777777" w:rsidR="007D585D" w:rsidRPr="00BF35D4" w:rsidRDefault="007D585D" w:rsidP="00C14939">
            <w:pPr>
              <w:jc w:val="center"/>
              <w:rPr>
                <w:rFonts w:ascii="GHEA Grapalat" w:hAnsi="GHEA Grapalat"/>
                <w:sz w:val="20"/>
                <w:szCs w:val="20"/>
              </w:rPr>
            </w:pPr>
          </w:p>
          <w:p w14:paraId="601DECA3" w14:textId="77777777" w:rsidR="007D585D" w:rsidRPr="00BF35D4" w:rsidRDefault="007D585D" w:rsidP="00C14939">
            <w:pPr>
              <w:jc w:val="center"/>
              <w:rPr>
                <w:rFonts w:ascii="GHEA Grapalat" w:hAnsi="GHEA Grapalat"/>
                <w:sz w:val="20"/>
                <w:szCs w:val="20"/>
              </w:rPr>
            </w:pPr>
          </w:p>
        </w:tc>
        <w:tc>
          <w:tcPr>
            <w:tcW w:w="1559" w:type="dxa"/>
            <w:vAlign w:val="center"/>
          </w:tcPr>
          <w:p w14:paraId="770C17CE"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Ստորև</w:t>
            </w:r>
          </w:p>
        </w:tc>
        <w:tc>
          <w:tcPr>
            <w:tcW w:w="1418" w:type="dxa"/>
            <w:vAlign w:val="center"/>
          </w:tcPr>
          <w:p w14:paraId="25FA3DF0"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դրամ</w:t>
            </w:r>
          </w:p>
        </w:tc>
        <w:tc>
          <w:tcPr>
            <w:tcW w:w="1559" w:type="dxa"/>
            <w:vAlign w:val="center"/>
          </w:tcPr>
          <w:p w14:paraId="0C26DCA8" w14:textId="77777777" w:rsidR="007D585D" w:rsidRPr="00BF35D4" w:rsidRDefault="007D585D" w:rsidP="00C14939">
            <w:pPr>
              <w:jc w:val="center"/>
              <w:rPr>
                <w:rFonts w:ascii="GHEA Grapalat" w:hAnsi="GHEA Grapalat"/>
                <w:sz w:val="20"/>
                <w:szCs w:val="20"/>
              </w:rPr>
            </w:pPr>
          </w:p>
        </w:tc>
        <w:tc>
          <w:tcPr>
            <w:tcW w:w="1701" w:type="dxa"/>
            <w:vAlign w:val="center"/>
          </w:tcPr>
          <w:p w14:paraId="49EBE2E9"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1</w:t>
            </w:r>
          </w:p>
        </w:tc>
        <w:tc>
          <w:tcPr>
            <w:tcW w:w="2835" w:type="dxa"/>
            <w:vAlign w:val="center"/>
          </w:tcPr>
          <w:p w14:paraId="796CE23A" w14:textId="77777777" w:rsidR="007D585D" w:rsidRPr="00BF35D4" w:rsidRDefault="007D585D" w:rsidP="00C14939">
            <w:pPr>
              <w:jc w:val="center"/>
              <w:rPr>
                <w:rFonts w:ascii="GHEA Grapalat" w:hAnsi="GHEA Grapalat"/>
                <w:sz w:val="20"/>
                <w:szCs w:val="20"/>
                <w:u w:val="single"/>
                <w:lang w:val="hy-AM"/>
              </w:rPr>
            </w:pPr>
            <w:r w:rsidRPr="00BF35D4">
              <w:rPr>
                <w:rFonts w:ascii="GHEA Grapalat" w:hAnsi="GHEA Grapalat"/>
                <w:sz w:val="20"/>
                <w:szCs w:val="20"/>
                <w:u w:val="single"/>
                <w:lang w:val="hy-AM"/>
              </w:rPr>
              <w:t>Կարբի համայնքի 1-ին փողոցի 4-րդ նրբանցքի N 56 շենքի</w:t>
            </w:r>
          </w:p>
        </w:tc>
        <w:tc>
          <w:tcPr>
            <w:tcW w:w="3543" w:type="dxa"/>
            <w:vAlign w:val="center"/>
          </w:tcPr>
          <w:p w14:paraId="612FC640" w14:textId="5CB91A7D" w:rsidR="007D585D" w:rsidRPr="00BF35D4" w:rsidRDefault="007D585D" w:rsidP="007D585D">
            <w:pPr>
              <w:jc w:val="center"/>
              <w:rPr>
                <w:rFonts w:ascii="GHEA Grapalat" w:hAnsi="GHEA Grapalat"/>
                <w:sz w:val="20"/>
                <w:szCs w:val="20"/>
                <w:u w:val="single"/>
                <w:lang w:val="hy-AM"/>
              </w:rPr>
            </w:pPr>
            <w:r>
              <w:rPr>
                <w:rFonts w:ascii="GHEA Grapalat" w:hAnsi="GHEA Grapalat" w:cs="Sylfaen"/>
                <w:sz w:val="18"/>
                <w:lang w:val="hy-AM"/>
              </w:rPr>
              <w:t xml:space="preserve">ֆինանսական միջոցներ նախատեսվելու դեպքում կողմերի միջև կնքվող համաձայնագրի ուժի մեջ մտնելու օրվանից </w:t>
            </w:r>
          </w:p>
        </w:tc>
      </w:tr>
      <w:tr w:rsidR="007D585D" w:rsidRPr="00BF35D4" w14:paraId="4E63D5BD" w14:textId="77777777" w:rsidTr="007D585D">
        <w:tc>
          <w:tcPr>
            <w:tcW w:w="1134" w:type="dxa"/>
            <w:vAlign w:val="center"/>
          </w:tcPr>
          <w:p w14:paraId="183A1E2A"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2</w:t>
            </w:r>
          </w:p>
        </w:tc>
        <w:tc>
          <w:tcPr>
            <w:tcW w:w="1985" w:type="dxa"/>
            <w:vAlign w:val="center"/>
          </w:tcPr>
          <w:p w14:paraId="08A3E663" w14:textId="32F3C873" w:rsidR="007D585D" w:rsidRPr="007D585D" w:rsidRDefault="007D585D" w:rsidP="00C14939">
            <w:pPr>
              <w:jc w:val="center"/>
              <w:rPr>
                <w:rFonts w:ascii="GHEA Grapalat" w:hAnsi="GHEA Grapalat"/>
                <w:sz w:val="20"/>
                <w:szCs w:val="20"/>
                <w:lang w:val="hy-AM"/>
              </w:rPr>
            </w:pPr>
            <w:r>
              <w:rPr>
                <w:rFonts w:ascii="GHEA Grapalat" w:hAnsi="GHEA Grapalat"/>
                <w:sz w:val="20"/>
                <w:szCs w:val="20"/>
                <w:lang w:val="hy-AM"/>
              </w:rPr>
              <w:t>79711100/2</w:t>
            </w:r>
          </w:p>
          <w:p w14:paraId="12CA1AA1" w14:textId="77777777" w:rsidR="007D585D" w:rsidRPr="00BF35D4" w:rsidRDefault="007D585D" w:rsidP="00C14939">
            <w:pPr>
              <w:jc w:val="center"/>
              <w:rPr>
                <w:rFonts w:ascii="GHEA Grapalat" w:hAnsi="GHEA Grapalat"/>
                <w:sz w:val="20"/>
                <w:szCs w:val="20"/>
              </w:rPr>
            </w:pPr>
          </w:p>
        </w:tc>
        <w:tc>
          <w:tcPr>
            <w:tcW w:w="1559" w:type="dxa"/>
            <w:vAlign w:val="center"/>
          </w:tcPr>
          <w:p w14:paraId="6E6C4639"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Ստորև</w:t>
            </w:r>
          </w:p>
        </w:tc>
        <w:tc>
          <w:tcPr>
            <w:tcW w:w="1418" w:type="dxa"/>
            <w:vAlign w:val="center"/>
          </w:tcPr>
          <w:p w14:paraId="4ACEF5F3"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դրամ</w:t>
            </w:r>
          </w:p>
        </w:tc>
        <w:tc>
          <w:tcPr>
            <w:tcW w:w="1559" w:type="dxa"/>
            <w:vAlign w:val="center"/>
          </w:tcPr>
          <w:p w14:paraId="00BE4977" w14:textId="77777777" w:rsidR="007D585D" w:rsidRPr="00BF35D4" w:rsidRDefault="007D585D" w:rsidP="00C14939">
            <w:pPr>
              <w:jc w:val="center"/>
              <w:rPr>
                <w:rFonts w:ascii="GHEA Grapalat" w:hAnsi="GHEA Grapalat"/>
                <w:sz w:val="20"/>
                <w:szCs w:val="20"/>
              </w:rPr>
            </w:pPr>
          </w:p>
        </w:tc>
        <w:tc>
          <w:tcPr>
            <w:tcW w:w="1701" w:type="dxa"/>
            <w:vAlign w:val="center"/>
          </w:tcPr>
          <w:p w14:paraId="1F151A12"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1</w:t>
            </w:r>
          </w:p>
        </w:tc>
        <w:tc>
          <w:tcPr>
            <w:tcW w:w="2835" w:type="dxa"/>
            <w:vAlign w:val="center"/>
          </w:tcPr>
          <w:p w14:paraId="0795F518" w14:textId="77777777" w:rsidR="007D585D" w:rsidRPr="00BF35D4" w:rsidRDefault="007D585D" w:rsidP="00C14939">
            <w:pPr>
              <w:jc w:val="center"/>
              <w:rPr>
                <w:rFonts w:ascii="GHEA Grapalat" w:hAnsi="GHEA Grapalat"/>
                <w:sz w:val="20"/>
                <w:szCs w:val="20"/>
                <w:u w:val="single"/>
                <w:lang w:val="hy-AM"/>
              </w:rPr>
            </w:pPr>
            <w:r w:rsidRPr="00BF35D4">
              <w:rPr>
                <w:rFonts w:ascii="GHEA Grapalat" w:hAnsi="GHEA Grapalat"/>
                <w:sz w:val="20"/>
                <w:szCs w:val="20"/>
                <w:u w:val="single"/>
                <w:lang w:val="hy-AM"/>
              </w:rPr>
              <w:t>ք.Երևան, Մ.Խորենացու 162ա</w:t>
            </w:r>
          </w:p>
        </w:tc>
        <w:tc>
          <w:tcPr>
            <w:tcW w:w="3543" w:type="dxa"/>
            <w:vAlign w:val="center"/>
          </w:tcPr>
          <w:p w14:paraId="1EE83C73" w14:textId="443A24B2" w:rsidR="007D585D" w:rsidRPr="00BF35D4" w:rsidRDefault="007D585D" w:rsidP="007D585D">
            <w:pPr>
              <w:jc w:val="center"/>
              <w:rPr>
                <w:rFonts w:ascii="GHEA Grapalat" w:hAnsi="GHEA Grapalat"/>
                <w:sz w:val="20"/>
                <w:szCs w:val="20"/>
                <w:u w:val="single"/>
                <w:lang w:val="hy-AM"/>
              </w:rPr>
            </w:pPr>
            <w:r>
              <w:rPr>
                <w:rFonts w:ascii="GHEA Grapalat" w:hAnsi="GHEA Grapalat" w:cs="Sylfaen"/>
                <w:sz w:val="18"/>
                <w:lang w:val="hy-AM"/>
              </w:rPr>
              <w:t xml:space="preserve">ֆինանսական միջոցներ նախատեսվելու դեպքում կողմերի միջև կնքվող համաձայնագրի ուժի մեջ մտնելու օրվանից </w:t>
            </w:r>
          </w:p>
        </w:tc>
      </w:tr>
      <w:tr w:rsidR="007D585D" w:rsidRPr="00BF35D4" w14:paraId="2F3D97C9" w14:textId="77777777" w:rsidTr="007D585D">
        <w:tblPrEx>
          <w:tblLook w:val="01E0" w:firstRow="1" w:lastRow="1" w:firstColumn="1" w:lastColumn="1" w:noHBand="0" w:noVBand="0"/>
        </w:tblPrEx>
        <w:trPr>
          <w:trHeight w:val="424"/>
        </w:trPr>
        <w:tc>
          <w:tcPr>
            <w:tcW w:w="1134" w:type="dxa"/>
            <w:shd w:val="clear" w:color="auto" w:fill="auto"/>
          </w:tcPr>
          <w:p w14:paraId="670BA091" w14:textId="77777777" w:rsidR="007D585D" w:rsidRDefault="007D585D" w:rsidP="00C14939">
            <w:pPr>
              <w:spacing w:line="360" w:lineRule="auto"/>
              <w:jc w:val="center"/>
              <w:rPr>
                <w:rFonts w:ascii="GHEA Grapalat" w:hAnsi="GHEA Grapalat" w:cs="Sylfaen"/>
                <w:b/>
                <w:sz w:val="20"/>
                <w:szCs w:val="20"/>
                <w:lang w:val="af-ZA"/>
              </w:rPr>
            </w:pPr>
          </w:p>
          <w:p w14:paraId="441BC84C" w14:textId="77777777" w:rsidR="007D585D" w:rsidRPr="00BF35D4" w:rsidRDefault="007D585D" w:rsidP="00C14939">
            <w:pPr>
              <w:spacing w:line="360" w:lineRule="auto"/>
              <w:jc w:val="center"/>
              <w:rPr>
                <w:rFonts w:ascii="GHEA Grapalat" w:hAnsi="GHEA Grapalat" w:cs="Sylfaen"/>
                <w:b/>
                <w:sz w:val="20"/>
                <w:szCs w:val="20"/>
                <w:lang w:val="af-ZA"/>
              </w:rPr>
            </w:pPr>
            <w:r w:rsidRPr="00BF35D4">
              <w:rPr>
                <w:rFonts w:ascii="GHEA Grapalat" w:hAnsi="GHEA Grapalat" w:cs="Sylfaen"/>
                <w:b/>
                <w:sz w:val="20"/>
                <w:szCs w:val="20"/>
                <w:lang w:val="af-ZA"/>
              </w:rPr>
              <w:t>Չ/Հ</w:t>
            </w:r>
          </w:p>
        </w:tc>
        <w:tc>
          <w:tcPr>
            <w:tcW w:w="14600" w:type="dxa"/>
            <w:gridSpan w:val="7"/>
            <w:shd w:val="clear" w:color="auto" w:fill="auto"/>
          </w:tcPr>
          <w:p w14:paraId="78DFDB7B" w14:textId="77777777" w:rsidR="007D585D" w:rsidRDefault="007D585D" w:rsidP="00C14939">
            <w:pPr>
              <w:spacing w:line="360" w:lineRule="auto"/>
              <w:rPr>
                <w:rFonts w:ascii="GHEA Grapalat" w:hAnsi="GHEA Grapalat"/>
                <w:sz w:val="20"/>
                <w:szCs w:val="20"/>
              </w:rPr>
            </w:pPr>
          </w:p>
          <w:p w14:paraId="3EF3EFA6" w14:textId="77777777" w:rsidR="007D585D" w:rsidRPr="00BF35D4" w:rsidRDefault="007D585D" w:rsidP="00C14939">
            <w:pPr>
              <w:spacing w:line="360" w:lineRule="auto"/>
              <w:jc w:val="center"/>
              <w:rPr>
                <w:rFonts w:ascii="GHEA Grapalat" w:hAnsi="GHEA Grapalat" w:cs="Sylfaen"/>
                <w:sz w:val="20"/>
                <w:szCs w:val="20"/>
                <w:lang w:val="af-ZA"/>
              </w:rPr>
            </w:pPr>
            <w:r w:rsidRPr="00BF35D4">
              <w:rPr>
                <w:rFonts w:ascii="GHEA Grapalat" w:hAnsi="GHEA Grapalat"/>
                <w:sz w:val="20"/>
                <w:szCs w:val="20"/>
                <w:lang w:val="hy-AM"/>
              </w:rPr>
              <w:t>Տ</w:t>
            </w:r>
            <w:r w:rsidRPr="00BF35D4">
              <w:rPr>
                <w:rFonts w:ascii="GHEA Grapalat" w:hAnsi="GHEA Grapalat"/>
                <w:sz w:val="20"/>
                <w:szCs w:val="20"/>
              </w:rPr>
              <w:t>եխնիկական բնութագիրը</w:t>
            </w:r>
          </w:p>
        </w:tc>
      </w:tr>
      <w:tr w:rsidR="007D585D" w:rsidRPr="00BF35D4" w14:paraId="4613CEB3" w14:textId="77777777" w:rsidTr="007D585D">
        <w:tblPrEx>
          <w:tblLook w:val="01E0" w:firstRow="1" w:lastRow="1" w:firstColumn="1" w:lastColumn="1" w:noHBand="0" w:noVBand="0"/>
        </w:tblPrEx>
        <w:trPr>
          <w:trHeight w:val="1038"/>
        </w:trPr>
        <w:tc>
          <w:tcPr>
            <w:tcW w:w="1134" w:type="dxa"/>
            <w:shd w:val="clear" w:color="auto" w:fill="auto"/>
            <w:vAlign w:val="center"/>
          </w:tcPr>
          <w:p w14:paraId="68F4C3BF" w14:textId="77777777" w:rsidR="007D585D" w:rsidRPr="00BF35D4" w:rsidRDefault="007D585D" w:rsidP="00C14939">
            <w:pPr>
              <w:spacing w:line="360" w:lineRule="auto"/>
              <w:jc w:val="center"/>
              <w:rPr>
                <w:rFonts w:ascii="GHEA Grapalat" w:hAnsi="GHEA Grapalat" w:cs="Sylfaen"/>
                <w:b/>
                <w:sz w:val="20"/>
                <w:szCs w:val="20"/>
                <w:lang w:val="af-ZA"/>
              </w:rPr>
            </w:pPr>
            <w:r w:rsidRPr="00BF35D4">
              <w:rPr>
                <w:rFonts w:ascii="GHEA Grapalat" w:hAnsi="GHEA Grapalat" w:cs="Sylfaen"/>
                <w:b/>
                <w:sz w:val="20"/>
                <w:szCs w:val="20"/>
                <w:lang w:val="af-ZA"/>
              </w:rPr>
              <w:t>1</w:t>
            </w:r>
          </w:p>
          <w:p w14:paraId="11066C67" w14:textId="77777777" w:rsidR="007D585D" w:rsidRPr="00BF35D4" w:rsidRDefault="007D585D" w:rsidP="00C14939">
            <w:pPr>
              <w:spacing w:line="360" w:lineRule="auto"/>
              <w:jc w:val="center"/>
              <w:rPr>
                <w:rFonts w:ascii="GHEA Grapalat" w:hAnsi="GHEA Grapalat" w:cs="Sylfaen"/>
                <w:sz w:val="20"/>
                <w:szCs w:val="20"/>
                <w:lang w:val="af-ZA"/>
              </w:rPr>
            </w:pPr>
          </w:p>
          <w:p w14:paraId="3E79621E" w14:textId="77777777" w:rsidR="007D585D" w:rsidRPr="00BF35D4" w:rsidRDefault="007D585D" w:rsidP="00C14939">
            <w:pPr>
              <w:spacing w:line="360" w:lineRule="auto"/>
              <w:jc w:val="center"/>
              <w:rPr>
                <w:rFonts w:ascii="GHEA Grapalat" w:hAnsi="GHEA Grapalat" w:cs="Sylfaen"/>
                <w:sz w:val="20"/>
                <w:szCs w:val="20"/>
                <w:lang w:val="af-ZA"/>
              </w:rPr>
            </w:pPr>
          </w:p>
        </w:tc>
        <w:tc>
          <w:tcPr>
            <w:tcW w:w="14600" w:type="dxa"/>
            <w:gridSpan w:val="7"/>
            <w:shd w:val="clear" w:color="auto" w:fill="auto"/>
          </w:tcPr>
          <w:p w14:paraId="51B5E34D" w14:textId="77777777" w:rsidR="007D585D" w:rsidRPr="00BF35D4" w:rsidRDefault="007D585D" w:rsidP="00C14939">
            <w:pPr>
              <w:jc w:val="center"/>
              <w:rPr>
                <w:rFonts w:ascii="GHEA Grapalat" w:hAnsi="GHEA Grapalat"/>
                <w:b/>
                <w:sz w:val="20"/>
                <w:szCs w:val="20"/>
                <w:u w:val="single"/>
                <w:lang w:val="af-ZA"/>
              </w:rPr>
            </w:pPr>
            <w:r w:rsidRPr="00BF35D4">
              <w:rPr>
                <w:rFonts w:ascii="GHEA Grapalat" w:hAnsi="GHEA Grapalat" w:cs="Sylfaen"/>
                <w:b/>
                <w:sz w:val="20"/>
                <w:szCs w:val="20"/>
                <w:u w:val="single"/>
                <w:lang w:val="af-ZA"/>
              </w:rPr>
              <w:t>Զինված</w:t>
            </w:r>
            <w:r w:rsidRPr="00BF35D4">
              <w:rPr>
                <w:rFonts w:ascii="GHEA Grapalat" w:hAnsi="GHEA Grapalat" w:cs="Sylfaen"/>
                <w:sz w:val="20"/>
                <w:szCs w:val="20"/>
                <w:u w:val="single"/>
                <w:lang w:val="af-ZA"/>
              </w:rPr>
              <w:t xml:space="preserve"> </w:t>
            </w:r>
            <w:r w:rsidRPr="00BF35D4">
              <w:rPr>
                <w:rFonts w:ascii="GHEA Grapalat" w:hAnsi="GHEA Grapalat" w:cs="TimesArmenianPSMT"/>
                <w:b/>
                <w:sz w:val="20"/>
                <w:szCs w:val="20"/>
                <w:u w:val="single"/>
                <w:lang w:val="ru-RU"/>
              </w:rPr>
              <w:t>պահնորդական</w:t>
            </w:r>
            <w:r w:rsidRPr="00BF35D4">
              <w:rPr>
                <w:rFonts w:ascii="GHEA Grapalat" w:hAnsi="GHEA Grapalat" w:cs="TimesArmenianPSMT"/>
                <w:b/>
                <w:sz w:val="20"/>
                <w:szCs w:val="20"/>
                <w:u w:val="single"/>
                <w:lang w:val="es-ES"/>
              </w:rPr>
              <w:t xml:space="preserve"> </w:t>
            </w:r>
            <w:r w:rsidRPr="00BF35D4">
              <w:rPr>
                <w:rFonts w:ascii="GHEA Grapalat" w:hAnsi="GHEA Grapalat" w:cs="TimesArmenianPSMT"/>
                <w:b/>
                <w:sz w:val="20"/>
                <w:szCs w:val="20"/>
                <w:u w:val="single"/>
              </w:rPr>
              <w:t>ծառայություն</w:t>
            </w:r>
            <w:r w:rsidRPr="00BF35D4">
              <w:rPr>
                <w:rFonts w:ascii="GHEA Grapalat" w:hAnsi="GHEA Grapalat" w:cs="TimesArmenianPSMT"/>
                <w:b/>
                <w:sz w:val="20"/>
                <w:szCs w:val="20"/>
                <w:u w:val="single"/>
                <w:lang w:val="hy-AM"/>
              </w:rPr>
              <w:t>ներ</w:t>
            </w:r>
            <w:r w:rsidRPr="00BF35D4">
              <w:rPr>
                <w:rFonts w:ascii="GHEA Grapalat" w:hAnsi="GHEA Grapalat" w:cs="TimesArmenianPSMT"/>
                <w:b/>
                <w:sz w:val="20"/>
                <w:szCs w:val="20"/>
                <w:u w:val="single"/>
                <w:lang w:val="ru-RU"/>
              </w:rPr>
              <w:t>ի</w:t>
            </w:r>
            <w:r w:rsidRPr="00BF35D4">
              <w:rPr>
                <w:rFonts w:ascii="GHEA Grapalat" w:hAnsi="GHEA Grapalat" w:cs="TimesArmenianPSMT"/>
                <w:b/>
                <w:sz w:val="20"/>
                <w:szCs w:val="20"/>
                <w:u w:val="single"/>
                <w:lang w:val="af-ZA"/>
              </w:rPr>
              <w:t xml:space="preserve"> </w:t>
            </w:r>
            <w:r w:rsidRPr="00BF35D4">
              <w:rPr>
                <w:rFonts w:ascii="GHEA Grapalat" w:hAnsi="GHEA Grapalat" w:cs="TimesArmenianPSMT"/>
                <w:b/>
                <w:sz w:val="20"/>
                <w:szCs w:val="20"/>
                <w:u w:val="single"/>
                <w:lang w:val="ru-RU"/>
              </w:rPr>
              <w:t>մատուցում</w:t>
            </w:r>
            <w:r w:rsidRPr="00BF35D4">
              <w:rPr>
                <w:rFonts w:ascii="GHEA Grapalat" w:hAnsi="GHEA Grapalat" w:cs="TimesArmenianPSMT"/>
                <w:b/>
                <w:sz w:val="20"/>
                <w:szCs w:val="20"/>
                <w:u w:val="single"/>
                <w:lang w:val="af-ZA"/>
              </w:rPr>
              <w:t xml:space="preserve">` </w:t>
            </w:r>
            <w:r w:rsidRPr="00BF35D4">
              <w:rPr>
                <w:rFonts w:ascii="GHEA Grapalat" w:hAnsi="GHEA Grapalat"/>
                <w:b/>
                <w:sz w:val="20"/>
                <w:szCs w:val="20"/>
                <w:u w:val="single"/>
              </w:rPr>
              <w:t>ՀՀ</w:t>
            </w:r>
            <w:r w:rsidRPr="00BF35D4">
              <w:rPr>
                <w:rFonts w:ascii="GHEA Grapalat" w:hAnsi="GHEA Grapalat"/>
                <w:b/>
                <w:sz w:val="20"/>
                <w:szCs w:val="20"/>
                <w:u w:val="single"/>
                <w:lang w:val="af-ZA"/>
              </w:rPr>
              <w:t xml:space="preserve"> </w:t>
            </w:r>
            <w:r w:rsidRPr="00BF35D4">
              <w:rPr>
                <w:rFonts w:ascii="GHEA Grapalat" w:hAnsi="GHEA Grapalat"/>
                <w:b/>
                <w:sz w:val="20"/>
                <w:szCs w:val="20"/>
                <w:u w:val="single"/>
                <w:lang w:val="hy-AM"/>
              </w:rPr>
              <w:t xml:space="preserve">Արագածոտն մարզի, Կարբի համայնքի </w:t>
            </w:r>
            <w:r w:rsidRPr="00BF35D4">
              <w:rPr>
                <w:rFonts w:ascii="GHEA Grapalat" w:hAnsi="GHEA Grapalat"/>
                <w:b/>
                <w:sz w:val="20"/>
                <w:szCs w:val="20"/>
                <w:u w:val="single"/>
                <w:lang w:val="af-ZA"/>
              </w:rPr>
              <w:t>1</w:t>
            </w:r>
            <w:r w:rsidRPr="00BF35D4">
              <w:rPr>
                <w:rFonts w:ascii="GHEA Grapalat" w:hAnsi="GHEA Grapalat"/>
                <w:b/>
                <w:sz w:val="20"/>
                <w:szCs w:val="20"/>
                <w:u w:val="single"/>
                <w:lang w:val="hy-AM"/>
              </w:rPr>
              <w:t>-</w:t>
            </w:r>
            <w:r w:rsidRPr="00BF35D4">
              <w:rPr>
                <w:rFonts w:ascii="GHEA Grapalat" w:hAnsi="GHEA Grapalat"/>
                <w:b/>
                <w:sz w:val="20"/>
                <w:szCs w:val="20"/>
                <w:u w:val="single"/>
              </w:rPr>
              <w:t>ին</w:t>
            </w:r>
            <w:r w:rsidRPr="00BF35D4">
              <w:rPr>
                <w:rFonts w:ascii="GHEA Grapalat" w:hAnsi="GHEA Grapalat"/>
                <w:b/>
                <w:sz w:val="20"/>
                <w:szCs w:val="20"/>
                <w:u w:val="single"/>
                <w:lang w:val="hy-AM"/>
              </w:rPr>
              <w:t xml:space="preserve"> փողոցի 4-րդ նրբանցքի N 56 շենքի </w:t>
            </w:r>
            <w:r w:rsidRPr="00BF35D4">
              <w:rPr>
                <w:rFonts w:ascii="GHEA Grapalat" w:hAnsi="GHEA Grapalat"/>
                <w:b/>
                <w:sz w:val="20"/>
                <w:szCs w:val="20"/>
                <w:u w:val="single"/>
                <w:lang w:val="af-ZA"/>
              </w:rPr>
              <w:t>/ներառյալ հարակից շինություններն ու նկուղը/(այսուհետ` օբյեկտ կամ տարածք)</w:t>
            </w:r>
          </w:p>
          <w:p w14:paraId="49DDE8F9"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Վերահսկողության տակ գտնվող տարածքի ընդհանուր մակերեսը կազմում է  1763.2քմ շինությունները և նկուղը, ինչպես նաև 0.24հա հողատարածք:</w:t>
            </w:r>
          </w:p>
          <w:p w14:paraId="613F76CA"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t>Պահպանության ենթակա օբյեկտի անվտանգության կետի աշխատակիցը/ները/ (</w:t>
            </w:r>
            <w:r w:rsidRPr="00BF35D4">
              <w:rPr>
                <w:rFonts w:ascii="GHEA Grapalat" w:hAnsi="GHEA Grapalat"/>
                <w:sz w:val="20"/>
                <w:szCs w:val="20"/>
                <w:lang w:val="hy-AM"/>
              </w:rPr>
              <w:t>Պահնորդն</w:t>
            </w:r>
            <w:r w:rsidRPr="00BF35D4">
              <w:rPr>
                <w:rFonts w:ascii="GHEA Grapalat" w:hAnsi="GHEA Grapalat"/>
                <w:sz w:val="20"/>
                <w:szCs w:val="20"/>
              </w:rPr>
              <w:t>ը</w:t>
            </w:r>
            <w:r w:rsidRPr="00BF35D4">
              <w:rPr>
                <w:rFonts w:ascii="GHEA Grapalat" w:hAnsi="GHEA Grapalat"/>
                <w:sz w:val="20"/>
                <w:szCs w:val="20"/>
                <w:lang w:val="es-ES"/>
              </w:rPr>
              <w:t>/</w:t>
            </w:r>
            <w:r w:rsidRPr="00BF35D4">
              <w:rPr>
                <w:rFonts w:ascii="GHEA Grapalat" w:hAnsi="GHEA Grapalat"/>
                <w:sz w:val="20"/>
                <w:szCs w:val="20"/>
              </w:rPr>
              <w:t>ն</w:t>
            </w:r>
            <w:r w:rsidRPr="00BF35D4">
              <w:rPr>
                <w:rFonts w:ascii="GHEA Grapalat" w:hAnsi="GHEA Grapalat"/>
                <w:sz w:val="20"/>
                <w:szCs w:val="20"/>
                <w:lang w:val="hy-AM"/>
              </w:rPr>
              <w:t>երը</w:t>
            </w:r>
            <w:r w:rsidRPr="00BF35D4">
              <w:rPr>
                <w:rFonts w:ascii="GHEA Grapalat" w:hAnsi="GHEA Grapalat"/>
                <w:sz w:val="20"/>
                <w:szCs w:val="20"/>
                <w:lang w:val="es-ES"/>
              </w:rPr>
              <w:t>/) պետք է ապահովված լինեն հետևյալ միջոցներով` քաղաքացիական կամ ծառայողական առնվազն մեկ զենք (</w:t>
            </w:r>
            <w:r w:rsidRPr="00BF35D4">
              <w:rPr>
                <w:rFonts w:ascii="GHEA Grapalat" w:hAnsi="GHEA Grapalat"/>
                <w:sz w:val="20"/>
                <w:szCs w:val="20"/>
                <w:u w:val="single"/>
                <w:lang w:val="es-ES"/>
              </w:rPr>
              <w:t>առնվազն գազային կամ օդամղիչ</w:t>
            </w:r>
            <w:r w:rsidRPr="00BF35D4">
              <w:rPr>
                <w:rFonts w:ascii="GHEA Grapalat" w:hAnsi="GHEA Grapalat"/>
                <w:sz w:val="20"/>
                <w:szCs w:val="20"/>
                <w:lang w:val="es-ES"/>
              </w:rPr>
              <w:t>), ձեռքի դյուրակիր լապտեր, դեղատուփ, ռետինե մահակ, մե</w:t>
            </w:r>
            <w:r>
              <w:rPr>
                <w:rFonts w:ascii="GHEA Grapalat" w:hAnsi="GHEA Grapalat"/>
                <w:sz w:val="20"/>
                <w:szCs w:val="20"/>
                <w:lang w:val="es-ES"/>
              </w:rPr>
              <w:t>տաղական ձեռնաշղթա և կապի միջոց</w:t>
            </w:r>
            <w:r w:rsidRPr="00BF35D4">
              <w:rPr>
                <w:rFonts w:ascii="GHEA Grapalat" w:hAnsi="GHEA Grapalat"/>
                <w:sz w:val="20"/>
                <w:szCs w:val="20"/>
                <w:lang w:val="es-ES"/>
              </w:rPr>
              <w:t xml:space="preserve">, </w:t>
            </w:r>
            <w:r w:rsidRPr="00BF35D4">
              <w:rPr>
                <w:rFonts w:ascii="GHEA Grapalat" w:hAnsi="GHEA Grapalat" w:cs="Arial Armenian"/>
                <w:i/>
                <w:sz w:val="20"/>
                <w:szCs w:val="20"/>
                <w:lang w:val="hy-AM"/>
              </w:rPr>
              <w:t>որի միջոցով անվտանգության աշխատակիցը մշտապես կարող է կապ հաստատել Կատարողի &lt;&lt;կենտրոնի&gt;&gt; հետ</w:t>
            </w:r>
            <w:r w:rsidRPr="00BF35D4">
              <w:rPr>
                <w:rFonts w:ascii="GHEA Grapalat" w:hAnsi="GHEA Grapalat"/>
                <w:sz w:val="20"/>
                <w:szCs w:val="20"/>
                <w:lang w:val="es-ES"/>
              </w:rPr>
              <w:t xml:space="preserve">/: Վերոնշյալ տեխնիկական միջոցները պետք է </w:t>
            </w:r>
            <w:r w:rsidRPr="00BF35D4">
              <w:rPr>
                <w:rFonts w:ascii="GHEA Grapalat" w:hAnsi="GHEA Grapalat"/>
                <w:sz w:val="20"/>
                <w:szCs w:val="20"/>
                <w:lang w:val="ru-RU"/>
              </w:rPr>
              <w:t>պիտանի</w:t>
            </w:r>
            <w:r w:rsidRPr="00BF35D4">
              <w:rPr>
                <w:rFonts w:ascii="GHEA Grapalat" w:hAnsi="GHEA Grapalat"/>
                <w:sz w:val="20"/>
                <w:szCs w:val="20"/>
                <w:lang w:val="es-ES"/>
              </w:rPr>
              <w:t xml:space="preserve"> </w:t>
            </w:r>
            <w:r w:rsidRPr="00BF35D4">
              <w:rPr>
                <w:rFonts w:ascii="GHEA Grapalat" w:hAnsi="GHEA Grapalat"/>
                <w:sz w:val="20"/>
                <w:szCs w:val="20"/>
                <w:lang w:val="ru-RU"/>
              </w:rPr>
              <w:t>լինեն</w:t>
            </w:r>
            <w:r w:rsidRPr="00BF35D4">
              <w:rPr>
                <w:rFonts w:ascii="GHEA Grapalat" w:hAnsi="GHEA Grapalat"/>
                <w:sz w:val="20"/>
                <w:szCs w:val="20"/>
                <w:lang w:val="es-ES"/>
              </w:rPr>
              <w:t xml:space="preserve"> </w:t>
            </w:r>
            <w:r w:rsidRPr="00BF35D4">
              <w:rPr>
                <w:rFonts w:ascii="GHEA Grapalat" w:hAnsi="GHEA Grapalat"/>
                <w:sz w:val="20"/>
                <w:szCs w:val="20"/>
                <w:lang w:val="ru-RU"/>
              </w:rPr>
              <w:t>օգտագործման</w:t>
            </w:r>
            <w:r w:rsidRPr="00BF35D4">
              <w:rPr>
                <w:rFonts w:ascii="GHEA Grapalat" w:hAnsi="GHEA Grapalat"/>
                <w:sz w:val="20"/>
                <w:szCs w:val="20"/>
                <w:lang w:val="es-ES"/>
              </w:rPr>
              <w:t xml:space="preserve"> (</w:t>
            </w:r>
            <w:r w:rsidRPr="00BF35D4">
              <w:rPr>
                <w:rFonts w:ascii="GHEA Grapalat" w:hAnsi="GHEA Grapalat"/>
                <w:sz w:val="20"/>
                <w:szCs w:val="20"/>
                <w:lang w:val="ru-RU"/>
              </w:rPr>
              <w:t>կիրառման</w:t>
            </w:r>
            <w:r w:rsidRPr="00BF35D4">
              <w:rPr>
                <w:rFonts w:ascii="GHEA Grapalat" w:hAnsi="GHEA Grapalat"/>
                <w:sz w:val="20"/>
                <w:szCs w:val="20"/>
                <w:lang w:val="es-ES"/>
              </w:rPr>
              <w:t xml:space="preserve">) </w:t>
            </w:r>
            <w:r w:rsidRPr="00BF35D4">
              <w:rPr>
                <w:rFonts w:ascii="GHEA Grapalat" w:hAnsi="GHEA Grapalat"/>
                <w:sz w:val="20"/>
                <w:szCs w:val="20"/>
                <w:lang w:val="ru-RU"/>
              </w:rPr>
              <w:t>համար</w:t>
            </w:r>
            <w:r w:rsidRPr="00BF35D4">
              <w:rPr>
                <w:rFonts w:ascii="GHEA Grapalat" w:hAnsi="GHEA Grapalat"/>
                <w:sz w:val="20"/>
                <w:szCs w:val="20"/>
                <w:lang w:val="es-ES"/>
              </w:rPr>
              <w:t xml:space="preserve"> </w:t>
            </w:r>
            <w:r w:rsidRPr="00BF35D4">
              <w:rPr>
                <w:rFonts w:ascii="GHEA Grapalat" w:hAnsi="GHEA Grapalat"/>
                <w:sz w:val="20"/>
                <w:szCs w:val="20"/>
                <w:lang w:val="ru-RU"/>
              </w:rPr>
              <w:t>և</w:t>
            </w:r>
            <w:r w:rsidRPr="00BF35D4">
              <w:rPr>
                <w:rFonts w:ascii="GHEA Grapalat" w:hAnsi="GHEA Grapalat"/>
                <w:sz w:val="20"/>
                <w:szCs w:val="20"/>
                <w:lang w:val="es-ES"/>
              </w:rPr>
              <w:t xml:space="preserve"> </w:t>
            </w:r>
            <w:r w:rsidRPr="00BF35D4">
              <w:rPr>
                <w:rFonts w:ascii="GHEA Grapalat" w:hAnsi="GHEA Grapalat"/>
                <w:sz w:val="20"/>
                <w:szCs w:val="20"/>
                <w:lang w:val="ru-RU"/>
              </w:rPr>
              <w:t>պետք</w:t>
            </w:r>
            <w:r w:rsidRPr="00BF35D4">
              <w:rPr>
                <w:rFonts w:ascii="GHEA Grapalat" w:hAnsi="GHEA Grapalat"/>
                <w:sz w:val="20"/>
                <w:szCs w:val="20"/>
                <w:lang w:val="es-ES"/>
              </w:rPr>
              <w:t xml:space="preserve"> </w:t>
            </w:r>
            <w:r w:rsidRPr="00BF35D4">
              <w:rPr>
                <w:rFonts w:ascii="GHEA Grapalat" w:hAnsi="GHEA Grapalat"/>
                <w:sz w:val="20"/>
                <w:szCs w:val="20"/>
                <w:lang w:val="ru-RU"/>
              </w:rPr>
              <w:t>է</w:t>
            </w:r>
            <w:r w:rsidRPr="00BF35D4">
              <w:rPr>
                <w:rFonts w:ascii="GHEA Grapalat" w:hAnsi="GHEA Grapalat"/>
                <w:sz w:val="20"/>
                <w:szCs w:val="20"/>
                <w:lang w:val="es-ES"/>
              </w:rPr>
              <w:t xml:space="preserve"> համապատասխանեն </w:t>
            </w:r>
            <w:r w:rsidRPr="00BF35D4">
              <w:rPr>
                <w:rFonts w:ascii="GHEA Grapalat" w:hAnsi="GHEA Grapalat"/>
                <w:sz w:val="20"/>
                <w:szCs w:val="20"/>
                <w:lang w:val="ru-RU"/>
              </w:rPr>
              <w:t>Հայաստանի</w:t>
            </w:r>
            <w:r w:rsidRPr="00BF35D4">
              <w:rPr>
                <w:rFonts w:ascii="GHEA Grapalat" w:hAnsi="GHEA Grapalat"/>
                <w:sz w:val="20"/>
                <w:szCs w:val="20"/>
                <w:lang w:val="es-ES"/>
              </w:rPr>
              <w:t xml:space="preserve"> </w:t>
            </w:r>
            <w:r w:rsidRPr="00BF35D4">
              <w:rPr>
                <w:rFonts w:ascii="GHEA Grapalat" w:hAnsi="GHEA Grapalat"/>
                <w:sz w:val="20"/>
                <w:szCs w:val="20"/>
                <w:lang w:val="ru-RU"/>
              </w:rPr>
              <w:t>Հանրապետությունում</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պահնորդական</w:t>
            </w:r>
            <w:r w:rsidRPr="00BF35D4">
              <w:rPr>
                <w:rFonts w:ascii="GHEA Grapalat" w:hAnsi="GHEA Grapalat"/>
                <w:sz w:val="20"/>
                <w:szCs w:val="20"/>
                <w:lang w:val="es-ES"/>
              </w:rPr>
              <w:t xml:space="preserve"> </w:t>
            </w:r>
            <w:r w:rsidRPr="00BF35D4">
              <w:rPr>
                <w:rFonts w:ascii="GHEA Grapalat" w:hAnsi="GHEA Grapalat"/>
                <w:sz w:val="20"/>
                <w:szCs w:val="20"/>
                <w:lang w:val="ru-RU"/>
              </w:rPr>
              <w:t>գործունեության</w:t>
            </w:r>
            <w:r w:rsidRPr="00BF35D4">
              <w:rPr>
                <w:rFonts w:ascii="GHEA Grapalat" w:hAnsi="GHEA Grapalat"/>
                <w:sz w:val="20"/>
                <w:szCs w:val="20"/>
                <w:lang w:val="es-ES"/>
              </w:rPr>
              <w:t xml:space="preserve"> </w:t>
            </w:r>
            <w:r w:rsidRPr="00BF35D4">
              <w:rPr>
                <w:rFonts w:ascii="GHEA Grapalat" w:hAnsi="GHEA Grapalat"/>
                <w:sz w:val="20"/>
                <w:szCs w:val="20"/>
                <w:lang w:val="ru-RU"/>
              </w:rPr>
              <w:t>համար</w:t>
            </w:r>
            <w:r w:rsidRPr="00BF35D4">
              <w:rPr>
                <w:rFonts w:ascii="GHEA Grapalat" w:hAnsi="GHEA Grapalat"/>
                <w:sz w:val="20"/>
                <w:szCs w:val="20"/>
                <w:lang w:val="es-ES"/>
              </w:rPr>
              <w:t xml:space="preserve"> պահանջվող (</w:t>
            </w:r>
            <w:r w:rsidRPr="00BF35D4">
              <w:rPr>
                <w:rFonts w:ascii="GHEA Grapalat" w:hAnsi="GHEA Grapalat"/>
                <w:sz w:val="20"/>
                <w:szCs w:val="20"/>
                <w:lang w:val="ru-RU"/>
              </w:rPr>
              <w:t>ներկայացվող</w:t>
            </w:r>
            <w:r w:rsidRPr="00BF35D4">
              <w:rPr>
                <w:rFonts w:ascii="GHEA Grapalat" w:hAnsi="GHEA Grapalat"/>
                <w:sz w:val="20"/>
                <w:szCs w:val="20"/>
                <w:lang w:val="es-ES"/>
              </w:rPr>
              <w:t>) տեխնիկական միջոցների տեխնիկական բնութագրերին:</w:t>
            </w:r>
          </w:p>
          <w:p w14:paraId="5ABD1785"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r>
            <w:r w:rsidRPr="00BF35D4">
              <w:rPr>
                <w:rFonts w:ascii="GHEA Grapalat" w:hAnsi="GHEA Grapalat"/>
                <w:sz w:val="20"/>
                <w:szCs w:val="20"/>
                <w:lang w:val="hy-AM"/>
              </w:rPr>
              <w:t xml:space="preserve">Յուրաքանչյուր </w:t>
            </w:r>
            <w:r w:rsidRPr="00BF35D4">
              <w:rPr>
                <w:rFonts w:ascii="GHEA Grapalat" w:hAnsi="GHEA Grapalat"/>
                <w:sz w:val="20"/>
                <w:szCs w:val="20"/>
              </w:rPr>
              <w:t>պահնորդ</w:t>
            </w:r>
            <w:r w:rsidRPr="00BF35D4">
              <w:rPr>
                <w:rFonts w:ascii="GHEA Grapalat" w:hAnsi="GHEA Grapalat"/>
                <w:sz w:val="20"/>
                <w:szCs w:val="20"/>
                <w:lang w:val="es-ES"/>
              </w:rPr>
              <w:t xml:space="preserve"> </w:t>
            </w:r>
            <w:r w:rsidRPr="00BF35D4">
              <w:rPr>
                <w:rFonts w:ascii="GHEA Grapalat" w:hAnsi="GHEA Grapalat"/>
                <w:sz w:val="20"/>
                <w:szCs w:val="20"/>
              </w:rPr>
              <w:t>պետք</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ունենա</w:t>
            </w:r>
            <w:r w:rsidRPr="00BF35D4">
              <w:rPr>
                <w:rFonts w:ascii="GHEA Grapalat" w:hAnsi="GHEA Grapalat"/>
                <w:sz w:val="20"/>
                <w:szCs w:val="20"/>
                <w:lang w:val="es-ES"/>
              </w:rPr>
              <w:t xml:space="preserve"> </w:t>
            </w:r>
            <w:r w:rsidRPr="00BF35D4">
              <w:rPr>
                <w:rFonts w:ascii="GHEA Grapalat" w:hAnsi="GHEA Grapalat"/>
                <w:sz w:val="20"/>
                <w:szCs w:val="20"/>
              </w:rPr>
              <w:t>պահնորդի</w:t>
            </w:r>
            <w:r w:rsidRPr="00BF35D4">
              <w:rPr>
                <w:rFonts w:ascii="GHEA Grapalat" w:hAnsi="GHEA Grapalat"/>
                <w:sz w:val="20"/>
                <w:szCs w:val="20"/>
                <w:lang w:val="es-ES"/>
              </w:rPr>
              <w:t xml:space="preserve"> </w:t>
            </w:r>
            <w:r w:rsidRPr="00BF35D4">
              <w:rPr>
                <w:rFonts w:ascii="GHEA Grapalat" w:hAnsi="GHEA Grapalat"/>
                <w:sz w:val="20"/>
                <w:szCs w:val="20"/>
              </w:rPr>
              <w:t>կամ</w:t>
            </w:r>
            <w:r w:rsidRPr="00BF35D4">
              <w:rPr>
                <w:rFonts w:ascii="GHEA Grapalat" w:hAnsi="GHEA Grapalat"/>
                <w:sz w:val="20"/>
                <w:szCs w:val="20"/>
                <w:lang w:val="es-ES"/>
              </w:rPr>
              <w:t xml:space="preserve"> </w:t>
            </w:r>
            <w:r w:rsidRPr="00BF35D4">
              <w:rPr>
                <w:rFonts w:ascii="GHEA Grapalat" w:hAnsi="GHEA Grapalat"/>
                <w:sz w:val="20"/>
                <w:szCs w:val="20"/>
              </w:rPr>
              <w:t>թիկնապահի</w:t>
            </w:r>
            <w:r w:rsidRPr="00BF35D4">
              <w:rPr>
                <w:rFonts w:ascii="GHEA Grapalat" w:hAnsi="GHEA Grapalat"/>
                <w:sz w:val="20"/>
                <w:szCs w:val="20"/>
                <w:lang w:val="es-ES"/>
              </w:rPr>
              <w:t xml:space="preserve"> </w:t>
            </w:r>
            <w:r w:rsidRPr="00BF35D4">
              <w:rPr>
                <w:rFonts w:ascii="GHEA Grapalat" w:hAnsi="GHEA Grapalat"/>
                <w:sz w:val="20"/>
                <w:szCs w:val="20"/>
              </w:rPr>
              <w:t>որոկավորում</w:t>
            </w:r>
            <w:r w:rsidRPr="00BF35D4">
              <w:rPr>
                <w:rFonts w:ascii="GHEA Grapalat" w:hAnsi="GHEA Grapalat" w:cs="Arial Armenian"/>
                <w:sz w:val="20"/>
                <w:szCs w:val="20"/>
                <w:lang w:val="es-ES"/>
              </w:rPr>
              <w:t>:</w:t>
            </w:r>
            <w:r w:rsidRPr="00BF35D4">
              <w:rPr>
                <w:rFonts w:ascii="GHEA Grapalat" w:hAnsi="GHEA Grapalat"/>
                <w:sz w:val="20"/>
                <w:szCs w:val="20"/>
                <w:lang w:val="es-ES"/>
              </w:rPr>
              <w:t xml:space="preserve"> </w:t>
            </w:r>
          </w:p>
          <w:p w14:paraId="233C37FD"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t xml:space="preserve">Առնվազն մեկ </w:t>
            </w:r>
            <w:r w:rsidRPr="00BF35D4">
              <w:rPr>
                <w:rFonts w:ascii="GHEA Grapalat" w:hAnsi="GHEA Grapalat"/>
                <w:sz w:val="20"/>
                <w:szCs w:val="20"/>
                <w:lang w:val="ru-RU"/>
              </w:rPr>
              <w:t>զինված</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պահնորդի</w:t>
            </w:r>
            <w:r w:rsidRPr="00BF35D4">
              <w:rPr>
                <w:rFonts w:ascii="GHEA Grapalat" w:hAnsi="GHEA Grapalat"/>
                <w:sz w:val="20"/>
                <w:szCs w:val="20"/>
                <w:lang w:val="es-ES"/>
              </w:rPr>
              <w:t xml:space="preserve"> </w:t>
            </w:r>
            <w:r w:rsidRPr="00BF35D4">
              <w:rPr>
                <w:rFonts w:ascii="GHEA Grapalat" w:hAnsi="GHEA Grapalat"/>
                <w:sz w:val="20"/>
                <w:szCs w:val="20"/>
                <w:lang w:val="hy-AM"/>
              </w:rPr>
              <w:t xml:space="preserve">ներկայություն </w:t>
            </w:r>
            <w:r w:rsidRPr="00BF35D4">
              <w:rPr>
                <w:rFonts w:ascii="GHEA Grapalat" w:hAnsi="GHEA Grapalat"/>
                <w:sz w:val="20"/>
                <w:szCs w:val="20"/>
              </w:rPr>
              <w:t>օբյեկտում</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ոչ</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/հանգստյան օրեր` շաբաթ և կիրակի, տոներ և հիշատակի օրեր/ </w:t>
            </w:r>
            <w:r w:rsidRPr="00BF35D4">
              <w:rPr>
                <w:rFonts w:ascii="GHEA Grapalat" w:hAnsi="GHEA Grapalat"/>
                <w:sz w:val="20"/>
                <w:szCs w:val="20"/>
              </w:rPr>
              <w:t>օրերին</w:t>
            </w:r>
            <w:r w:rsidRPr="00BF35D4">
              <w:rPr>
                <w:rFonts w:ascii="GHEA Grapalat" w:hAnsi="GHEA Grapalat"/>
                <w:sz w:val="20"/>
                <w:szCs w:val="20"/>
                <w:lang w:val="es-ES"/>
              </w:rPr>
              <w:t xml:space="preserve"> </w:t>
            </w:r>
            <w:r w:rsidRPr="00BF35D4">
              <w:rPr>
                <w:rFonts w:ascii="GHEA Grapalat" w:hAnsi="GHEA Grapalat"/>
                <w:sz w:val="20"/>
                <w:szCs w:val="20"/>
                <w:lang w:val="hy-AM"/>
              </w:rPr>
              <w:t xml:space="preserve">24-ժամյա ռեժիմով </w:t>
            </w:r>
            <w:r w:rsidRPr="00BF35D4">
              <w:rPr>
                <w:rFonts w:ascii="GHEA Grapalat" w:hAnsi="GHEA Grapalat"/>
                <w:sz w:val="20"/>
                <w:szCs w:val="20"/>
                <w:lang w:val="es-ES"/>
              </w:rPr>
              <w:t>/</w:t>
            </w:r>
            <w:r w:rsidRPr="00BF35D4">
              <w:rPr>
                <w:rFonts w:ascii="GHEA Grapalat" w:hAnsi="GHEA Grapalat"/>
                <w:sz w:val="20"/>
                <w:szCs w:val="20"/>
                <w:lang w:val="hy-AM"/>
              </w:rPr>
              <w:t>պարտադիր</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պահնորդական</w:t>
            </w:r>
            <w:r w:rsidRPr="00BF35D4">
              <w:rPr>
                <w:rFonts w:ascii="GHEA Grapalat" w:hAnsi="GHEA Grapalat"/>
                <w:sz w:val="20"/>
                <w:szCs w:val="20"/>
                <w:lang w:val="es-ES"/>
              </w:rPr>
              <w:t xml:space="preserve"> ծառայություններ մատուցելու համար</w:t>
            </w:r>
            <w:r w:rsidRPr="00BF35D4">
              <w:rPr>
                <w:rFonts w:ascii="GHEA Grapalat" w:hAnsi="GHEA Grapalat"/>
                <w:sz w:val="20"/>
                <w:szCs w:val="20"/>
                <w:lang w:val="hy-AM"/>
              </w:rPr>
              <w:t>:</w:t>
            </w:r>
          </w:p>
          <w:p w14:paraId="583CA340" w14:textId="77777777" w:rsidR="007D585D" w:rsidRPr="00BF35D4" w:rsidRDefault="007D585D" w:rsidP="00C14939">
            <w:pPr>
              <w:tabs>
                <w:tab w:val="left" w:pos="630"/>
                <w:tab w:val="left" w:pos="6946"/>
              </w:tabs>
              <w:ind w:right="34"/>
              <w:jc w:val="both"/>
              <w:rPr>
                <w:rFonts w:ascii="GHEA Grapalat" w:hAnsi="GHEA Grapalat"/>
                <w:b/>
                <w:sz w:val="20"/>
                <w:szCs w:val="20"/>
                <w:lang w:val="es-ES"/>
              </w:rPr>
            </w:pPr>
            <w:r w:rsidRPr="00BF35D4">
              <w:rPr>
                <w:rFonts w:ascii="GHEA Grapalat" w:hAnsi="GHEA Grapalat"/>
                <w:sz w:val="20"/>
                <w:szCs w:val="20"/>
                <w:lang w:val="es-ES"/>
              </w:rPr>
              <w:lastRenderedPageBreak/>
              <w:tab/>
            </w:r>
            <w:r w:rsidRPr="00BF35D4">
              <w:rPr>
                <w:rFonts w:ascii="GHEA Grapalat" w:hAnsi="GHEA Grapalat"/>
                <w:b/>
                <w:sz w:val="20"/>
                <w:szCs w:val="20"/>
                <w:u w:val="single"/>
                <w:lang w:val="es-ES"/>
              </w:rPr>
              <w:t>Օբյեկտում</w:t>
            </w:r>
            <w:r w:rsidRPr="00BF35D4">
              <w:rPr>
                <w:rFonts w:ascii="GHEA Grapalat" w:hAnsi="GHEA Grapalat"/>
                <w:sz w:val="20"/>
                <w:szCs w:val="20"/>
                <w:u w:val="single"/>
                <w:lang w:val="es-ES"/>
              </w:rPr>
              <w:t xml:space="preserve"> </w:t>
            </w:r>
            <w:r w:rsidRPr="00BF35D4">
              <w:rPr>
                <w:rFonts w:ascii="GHEA Grapalat" w:hAnsi="GHEA Grapalat"/>
                <w:b/>
                <w:sz w:val="20"/>
                <w:szCs w:val="20"/>
              </w:rPr>
              <w:t>ց</w:t>
            </w:r>
            <w:r w:rsidRPr="00BF35D4">
              <w:rPr>
                <w:rFonts w:ascii="GHEA Grapalat" w:hAnsi="GHEA Grapalat"/>
                <w:b/>
                <w:sz w:val="20"/>
                <w:szCs w:val="20"/>
                <w:lang w:val="hy-AM"/>
              </w:rPr>
              <w:t xml:space="preserve">երեկային </w:t>
            </w:r>
            <w:r w:rsidRPr="00BF35D4">
              <w:rPr>
                <w:rFonts w:ascii="GHEA Grapalat" w:hAnsi="GHEA Grapalat"/>
                <w:b/>
                <w:sz w:val="20"/>
                <w:szCs w:val="20"/>
              </w:rPr>
              <w:t>ժամերի</w:t>
            </w:r>
            <w:r w:rsidRPr="00BF35D4">
              <w:rPr>
                <w:rFonts w:ascii="GHEA Grapalat" w:hAnsi="GHEA Grapalat"/>
                <w:b/>
                <w:sz w:val="20"/>
                <w:szCs w:val="20"/>
                <w:lang w:val="es-ES"/>
              </w:rPr>
              <w:t xml:space="preserve"> </w:t>
            </w:r>
            <w:r w:rsidRPr="00BF35D4">
              <w:rPr>
                <w:rFonts w:ascii="GHEA Grapalat" w:hAnsi="GHEA Grapalat"/>
                <w:b/>
                <w:sz w:val="20"/>
                <w:szCs w:val="20"/>
                <w:lang w:val="hy-AM"/>
              </w:rPr>
              <w:t>ընթացքում</w:t>
            </w:r>
            <w:r w:rsidRPr="00BF35D4">
              <w:rPr>
                <w:rFonts w:ascii="GHEA Grapalat" w:hAnsi="GHEA Grapalat"/>
                <w:b/>
                <w:sz w:val="20"/>
                <w:szCs w:val="20"/>
                <w:lang w:val="es-ES"/>
              </w:rPr>
              <w:t>/</w:t>
            </w:r>
            <w:r w:rsidRPr="00BF35D4">
              <w:rPr>
                <w:rFonts w:ascii="GHEA Grapalat" w:hAnsi="GHEA Grapalat"/>
                <w:b/>
                <w:sz w:val="20"/>
                <w:szCs w:val="20"/>
              </w:rPr>
              <w:t>յուրաքանչյուր</w:t>
            </w:r>
            <w:r w:rsidRPr="00BF35D4">
              <w:rPr>
                <w:rFonts w:ascii="GHEA Grapalat" w:hAnsi="GHEA Grapalat"/>
                <w:b/>
                <w:sz w:val="20"/>
                <w:szCs w:val="20"/>
                <w:lang w:val="es-ES"/>
              </w:rPr>
              <w:t xml:space="preserve"> </w:t>
            </w:r>
            <w:r w:rsidRPr="00BF35D4">
              <w:rPr>
                <w:rFonts w:ascii="GHEA Grapalat" w:hAnsi="GHEA Grapalat"/>
                <w:b/>
                <w:sz w:val="20"/>
                <w:szCs w:val="20"/>
              </w:rPr>
              <w:t>օր</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ից</w:t>
            </w:r>
            <w:r w:rsidRPr="00BF35D4">
              <w:rPr>
                <w:rFonts w:ascii="GHEA Grapalat" w:hAnsi="GHEA Grapalat"/>
                <w:b/>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18:00-</w:t>
            </w:r>
            <w:r w:rsidRPr="00BF35D4">
              <w:rPr>
                <w:rFonts w:ascii="GHEA Grapalat" w:hAnsi="GHEA Grapalat"/>
                <w:b/>
                <w:sz w:val="20"/>
                <w:szCs w:val="20"/>
              </w:rPr>
              <w:t>ն</w:t>
            </w:r>
            <w:r w:rsidRPr="00BF35D4">
              <w:rPr>
                <w:rFonts w:ascii="GHEA Grapalat" w:hAnsi="GHEA Grapalat"/>
                <w:b/>
                <w:sz w:val="20"/>
                <w:szCs w:val="20"/>
                <w:lang w:val="es-ES"/>
              </w:rPr>
              <w:t>/</w:t>
            </w:r>
            <w:r w:rsidRPr="00BF35D4">
              <w:rPr>
                <w:rFonts w:ascii="GHEA Grapalat" w:hAnsi="GHEA Grapalat"/>
                <w:b/>
                <w:sz w:val="20"/>
                <w:szCs w:val="20"/>
                <w:lang w:val="hy-AM"/>
              </w:rPr>
              <w:t xml:space="preserve"> անհրաժեշտ է</w:t>
            </w:r>
            <w:r w:rsidRPr="00BF35D4">
              <w:rPr>
                <w:rFonts w:ascii="GHEA Grapalat" w:hAnsi="GHEA Grapalat"/>
                <w:b/>
                <w:sz w:val="20"/>
                <w:szCs w:val="20"/>
                <w:lang w:val="es-ES"/>
              </w:rPr>
              <w:t>.</w:t>
            </w:r>
          </w:p>
          <w:p w14:paraId="294FACE3"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Իրականացնել</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պահնորդական</w:t>
            </w:r>
            <w:r w:rsidRPr="00BF35D4">
              <w:rPr>
                <w:rFonts w:ascii="GHEA Grapalat" w:hAnsi="GHEA Grapalat"/>
                <w:sz w:val="20"/>
                <w:szCs w:val="20"/>
                <w:lang w:val="es-ES"/>
              </w:rPr>
              <w:t xml:space="preserve"> </w:t>
            </w:r>
            <w:r w:rsidRPr="00BF35D4">
              <w:rPr>
                <w:rFonts w:ascii="GHEA Grapalat" w:hAnsi="GHEA Grapalat"/>
                <w:sz w:val="20"/>
                <w:szCs w:val="20"/>
              </w:rPr>
              <w:t>հերթապահություն</w:t>
            </w:r>
            <w:r w:rsidRPr="00BF35D4">
              <w:rPr>
                <w:rFonts w:ascii="GHEA Grapalat" w:hAnsi="GHEA Grapalat"/>
                <w:sz w:val="20"/>
                <w:szCs w:val="20"/>
                <w:lang w:val="es-ES"/>
              </w:rPr>
              <w:t xml:space="preserve"> /ներառյալ տեսահսկման և հակահրդեհային ահազանգման համակարգերի միջոցով/,</w:t>
            </w:r>
          </w:p>
          <w:p w14:paraId="70A843BF"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ru-RU"/>
              </w:rPr>
              <w:t>հետևել</w:t>
            </w:r>
            <w:r w:rsidRPr="00BF35D4">
              <w:rPr>
                <w:rFonts w:ascii="GHEA Grapalat" w:hAnsi="GHEA Grapalat"/>
                <w:sz w:val="20"/>
                <w:szCs w:val="20"/>
                <w:lang w:val="es-ES"/>
              </w:rPr>
              <w:t xml:space="preserve"> </w:t>
            </w:r>
            <w:r w:rsidRPr="00BF35D4">
              <w:rPr>
                <w:rFonts w:ascii="GHEA Grapalat" w:hAnsi="GHEA Grapalat"/>
                <w:sz w:val="20"/>
                <w:szCs w:val="20"/>
                <w:lang w:val="ru-RU"/>
              </w:rPr>
              <w:t>օբյեկտի</w:t>
            </w:r>
            <w:r w:rsidRPr="00BF35D4">
              <w:rPr>
                <w:rFonts w:ascii="GHEA Grapalat" w:hAnsi="GHEA Grapalat"/>
                <w:sz w:val="20"/>
                <w:szCs w:val="20"/>
                <w:lang w:val="es-ES"/>
              </w:rPr>
              <w:t xml:space="preserve"> </w:t>
            </w:r>
            <w:r w:rsidRPr="00BF35D4">
              <w:rPr>
                <w:rFonts w:ascii="GHEA Grapalat" w:hAnsi="GHEA Grapalat"/>
                <w:sz w:val="20"/>
                <w:szCs w:val="20"/>
                <w:lang w:val="ru-RU"/>
              </w:rPr>
              <w:t>ներսում</w:t>
            </w:r>
            <w:r w:rsidRPr="00BF35D4">
              <w:rPr>
                <w:rFonts w:ascii="GHEA Grapalat" w:hAnsi="GHEA Grapalat"/>
                <w:sz w:val="20"/>
                <w:szCs w:val="20"/>
                <w:lang w:val="es-ES"/>
              </w:rPr>
              <w:t xml:space="preserve"> </w:t>
            </w:r>
            <w:r w:rsidRPr="00BF35D4">
              <w:rPr>
                <w:rFonts w:ascii="GHEA Grapalat" w:hAnsi="GHEA Grapalat"/>
                <w:sz w:val="20"/>
                <w:szCs w:val="20"/>
                <w:lang w:val="ru-RU"/>
              </w:rPr>
              <w:t>և</w:t>
            </w:r>
            <w:r w:rsidRPr="00BF35D4">
              <w:rPr>
                <w:rFonts w:ascii="GHEA Grapalat" w:hAnsi="GHEA Grapalat"/>
                <w:sz w:val="20"/>
                <w:szCs w:val="20"/>
                <w:lang w:val="es-ES"/>
              </w:rPr>
              <w:t xml:space="preserve"> </w:t>
            </w:r>
            <w:r w:rsidRPr="00BF35D4">
              <w:rPr>
                <w:rFonts w:ascii="GHEA Grapalat" w:hAnsi="GHEA Grapalat"/>
                <w:sz w:val="20"/>
                <w:szCs w:val="20"/>
                <w:lang w:val="ru-RU"/>
              </w:rPr>
              <w:t>հարակից</w:t>
            </w:r>
            <w:r w:rsidRPr="00BF35D4">
              <w:rPr>
                <w:rFonts w:ascii="GHEA Grapalat" w:hAnsi="GHEA Grapalat"/>
                <w:sz w:val="20"/>
                <w:szCs w:val="20"/>
                <w:lang w:val="es-ES"/>
              </w:rPr>
              <w:t xml:space="preserve"> </w:t>
            </w:r>
            <w:r w:rsidRPr="00BF35D4">
              <w:rPr>
                <w:rFonts w:ascii="GHEA Grapalat" w:hAnsi="GHEA Grapalat"/>
                <w:sz w:val="20"/>
                <w:szCs w:val="20"/>
                <w:lang w:val="ru-RU"/>
              </w:rPr>
              <w:t>տարածքներում</w:t>
            </w:r>
            <w:r w:rsidRPr="00BF35D4">
              <w:rPr>
                <w:rFonts w:ascii="GHEA Grapalat" w:hAnsi="GHEA Grapalat"/>
                <w:sz w:val="20"/>
                <w:szCs w:val="20"/>
                <w:lang w:val="es-ES"/>
              </w:rPr>
              <w:t xml:space="preserve"> </w:t>
            </w:r>
            <w:r w:rsidRPr="00BF35D4">
              <w:rPr>
                <w:rFonts w:ascii="GHEA Grapalat" w:hAnsi="GHEA Grapalat"/>
                <w:sz w:val="20"/>
                <w:szCs w:val="20"/>
                <w:lang w:val="ru-RU"/>
              </w:rPr>
              <w:t>Պատվիրատուի</w:t>
            </w:r>
            <w:r w:rsidRPr="00BF35D4">
              <w:rPr>
                <w:rFonts w:ascii="GHEA Grapalat" w:hAnsi="GHEA Grapalat"/>
                <w:sz w:val="20"/>
                <w:szCs w:val="20"/>
                <w:lang w:val="es-ES"/>
              </w:rPr>
              <w:t xml:space="preserve"> </w:t>
            </w:r>
            <w:r w:rsidRPr="00BF35D4">
              <w:rPr>
                <w:rFonts w:ascii="GHEA Grapalat" w:hAnsi="GHEA Grapalat"/>
                <w:sz w:val="20"/>
                <w:szCs w:val="20"/>
                <w:lang w:val="ru-RU"/>
              </w:rPr>
              <w:t>ներքին</w:t>
            </w:r>
            <w:r w:rsidRPr="00BF35D4">
              <w:rPr>
                <w:rFonts w:ascii="GHEA Grapalat" w:hAnsi="GHEA Grapalat"/>
                <w:sz w:val="20"/>
                <w:szCs w:val="20"/>
                <w:lang w:val="es-ES"/>
              </w:rPr>
              <w:t xml:space="preserve"> </w:t>
            </w:r>
            <w:r w:rsidRPr="00BF35D4">
              <w:rPr>
                <w:rFonts w:ascii="GHEA Grapalat" w:hAnsi="GHEA Grapalat"/>
                <w:sz w:val="20"/>
                <w:szCs w:val="20"/>
                <w:lang w:val="ru-RU"/>
              </w:rPr>
              <w:t>կարգապահական</w:t>
            </w:r>
            <w:r w:rsidRPr="00BF35D4">
              <w:rPr>
                <w:rFonts w:ascii="GHEA Grapalat" w:hAnsi="GHEA Grapalat"/>
                <w:sz w:val="20"/>
                <w:szCs w:val="20"/>
                <w:lang w:val="es-ES"/>
              </w:rPr>
              <w:t xml:space="preserve"> </w:t>
            </w:r>
            <w:r w:rsidRPr="00BF35D4">
              <w:rPr>
                <w:rFonts w:ascii="GHEA Grapalat" w:hAnsi="GHEA Grapalat"/>
                <w:sz w:val="20"/>
                <w:szCs w:val="20"/>
                <w:lang w:val="ru-RU"/>
              </w:rPr>
              <w:t>կանոնների</w:t>
            </w:r>
            <w:r w:rsidRPr="00BF35D4">
              <w:rPr>
                <w:rFonts w:ascii="GHEA Grapalat" w:hAnsi="GHEA Grapalat"/>
                <w:sz w:val="20"/>
                <w:szCs w:val="20"/>
                <w:lang w:val="es-ES"/>
              </w:rPr>
              <w:t xml:space="preserve"> </w:t>
            </w:r>
            <w:r w:rsidRPr="00BF35D4">
              <w:rPr>
                <w:rFonts w:ascii="GHEA Grapalat" w:hAnsi="GHEA Grapalat"/>
                <w:sz w:val="20"/>
                <w:szCs w:val="20"/>
                <w:lang w:val="ru-RU"/>
              </w:rPr>
              <w:t>պահպանմանը</w:t>
            </w:r>
            <w:r w:rsidRPr="00BF35D4">
              <w:rPr>
                <w:rFonts w:ascii="GHEA Grapalat" w:hAnsi="GHEA Grapalat"/>
                <w:sz w:val="20"/>
                <w:szCs w:val="20"/>
                <w:lang w:val="hy-AM"/>
              </w:rPr>
              <w:t>,</w:t>
            </w:r>
          </w:p>
          <w:p w14:paraId="023BFAF0"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կանխել խոշոր նյութական արժեքների չարտոնված</w:t>
            </w:r>
            <w:r w:rsidRPr="00BF35D4">
              <w:rPr>
                <w:rFonts w:ascii="GHEA Grapalat" w:hAnsi="GHEA Grapalat"/>
                <w:sz w:val="20"/>
                <w:szCs w:val="20"/>
                <w:lang w:val="es-ES"/>
              </w:rPr>
              <w:t xml:space="preserve"> (</w:t>
            </w:r>
            <w:r w:rsidRPr="00BF35D4">
              <w:rPr>
                <w:rFonts w:ascii="GHEA Grapalat" w:hAnsi="GHEA Grapalat"/>
                <w:sz w:val="20"/>
                <w:szCs w:val="20"/>
                <w:lang w:val="ru-RU"/>
              </w:rPr>
              <w:t>ապօրինի</w:t>
            </w:r>
            <w:r w:rsidRPr="00BF35D4">
              <w:rPr>
                <w:rFonts w:ascii="GHEA Grapalat" w:hAnsi="GHEA Grapalat"/>
                <w:sz w:val="20"/>
                <w:szCs w:val="20"/>
                <w:lang w:val="es-ES"/>
              </w:rPr>
              <w:t>)</w:t>
            </w:r>
            <w:r w:rsidRPr="00BF35D4">
              <w:rPr>
                <w:rFonts w:ascii="GHEA Grapalat" w:hAnsi="GHEA Grapalat"/>
                <w:sz w:val="20"/>
                <w:szCs w:val="20"/>
                <w:lang w:val="hy-AM"/>
              </w:rPr>
              <w:t xml:space="preserve"> տեղաշարժը,</w:t>
            </w:r>
          </w:p>
          <w:p w14:paraId="5216891A"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արագ արձագանքել արտակարգ իրավիճակների դեպքերում (հրդեհ, երկրաշարժ, ահաբեկչություն և</w:t>
            </w:r>
            <w:r w:rsidRPr="00BF35D4">
              <w:rPr>
                <w:rFonts w:ascii="GHEA Grapalat" w:hAnsi="GHEA Grapalat"/>
                <w:sz w:val="20"/>
                <w:szCs w:val="20"/>
                <w:lang w:val="es-ES"/>
              </w:rPr>
              <w:t xml:space="preserve"> </w:t>
            </w:r>
            <w:r w:rsidRPr="00BF35D4">
              <w:rPr>
                <w:rFonts w:ascii="GHEA Grapalat" w:hAnsi="GHEA Grapalat"/>
                <w:sz w:val="20"/>
                <w:szCs w:val="20"/>
                <w:lang w:val="hy-AM"/>
              </w:rPr>
              <w:t>այլն):</w:t>
            </w:r>
          </w:p>
          <w:p w14:paraId="459681F7"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արգելել</w:t>
            </w:r>
            <w:r w:rsidRPr="00BF35D4">
              <w:rPr>
                <w:rFonts w:ascii="GHEA Grapalat" w:hAnsi="GHEA Grapalat"/>
                <w:sz w:val="20"/>
                <w:szCs w:val="20"/>
                <w:lang w:val="es-ES"/>
              </w:rPr>
              <w:t xml:space="preserve"> </w:t>
            </w:r>
            <w:r w:rsidRPr="00BF35D4">
              <w:rPr>
                <w:rFonts w:ascii="GHEA Grapalat" w:hAnsi="GHEA Grapalat"/>
                <w:sz w:val="20"/>
                <w:szCs w:val="20"/>
              </w:rPr>
              <w:t>կողմնակի</w:t>
            </w:r>
            <w:r w:rsidRPr="00BF35D4">
              <w:rPr>
                <w:rFonts w:ascii="GHEA Grapalat" w:hAnsi="GHEA Grapalat"/>
                <w:sz w:val="20"/>
                <w:szCs w:val="20"/>
                <w:lang w:val="es-ES"/>
              </w:rPr>
              <w:t xml:space="preserve"> </w:t>
            </w:r>
            <w:r w:rsidRPr="00BF35D4">
              <w:rPr>
                <w:rFonts w:ascii="GHEA Grapalat" w:hAnsi="GHEA Grapalat"/>
                <w:sz w:val="20"/>
                <w:szCs w:val="20"/>
              </w:rPr>
              <w:t>անձանց</w:t>
            </w:r>
            <w:r w:rsidRPr="00BF35D4">
              <w:rPr>
                <w:rFonts w:ascii="GHEA Grapalat" w:hAnsi="GHEA Grapalat"/>
                <w:sz w:val="20"/>
                <w:szCs w:val="20"/>
                <w:lang w:val="es-ES"/>
              </w:rPr>
              <w:t xml:space="preserve"> </w:t>
            </w:r>
            <w:r w:rsidRPr="00BF35D4">
              <w:rPr>
                <w:rFonts w:ascii="GHEA Grapalat" w:hAnsi="GHEA Grapalat"/>
                <w:sz w:val="20"/>
                <w:szCs w:val="20"/>
              </w:rPr>
              <w:t>մուտքը</w:t>
            </w:r>
            <w:r w:rsidRPr="00BF35D4">
              <w:rPr>
                <w:rFonts w:ascii="GHEA Grapalat" w:hAnsi="GHEA Grapalat"/>
                <w:sz w:val="20"/>
                <w:szCs w:val="20"/>
                <w:lang w:val="es-ES"/>
              </w:rPr>
              <w:t>,</w:t>
            </w:r>
          </w:p>
          <w:p w14:paraId="3A04B134"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մուտքը</w:t>
            </w:r>
            <w:r w:rsidRPr="00BF35D4">
              <w:rPr>
                <w:rFonts w:ascii="GHEA Grapalat" w:hAnsi="GHEA Grapalat"/>
                <w:sz w:val="20"/>
                <w:szCs w:val="20"/>
                <w:lang w:val="es-ES"/>
              </w:rPr>
              <w:t xml:space="preserve"> </w:t>
            </w:r>
            <w:r w:rsidRPr="00BF35D4">
              <w:rPr>
                <w:rFonts w:ascii="GHEA Grapalat" w:hAnsi="GHEA Grapalat"/>
                <w:sz w:val="20"/>
                <w:szCs w:val="20"/>
              </w:rPr>
              <w:t>թույլատրել</w:t>
            </w:r>
            <w:r w:rsidRPr="00BF35D4">
              <w:rPr>
                <w:rFonts w:ascii="GHEA Grapalat" w:hAnsi="GHEA Grapalat"/>
                <w:sz w:val="20"/>
                <w:szCs w:val="20"/>
                <w:lang w:val="es-ES"/>
              </w:rPr>
              <w:t xml:space="preserve"> </w:t>
            </w:r>
            <w:r w:rsidRPr="00BF35D4">
              <w:rPr>
                <w:rFonts w:ascii="GHEA Grapalat" w:hAnsi="GHEA Grapalat"/>
                <w:sz w:val="20"/>
                <w:szCs w:val="20"/>
                <w:lang w:val="ru-RU"/>
              </w:rPr>
              <w:t>Պատվիրատուի</w:t>
            </w:r>
            <w:r w:rsidRPr="00BF35D4">
              <w:rPr>
                <w:rFonts w:ascii="GHEA Grapalat" w:hAnsi="GHEA Grapalat"/>
                <w:sz w:val="20"/>
                <w:szCs w:val="20"/>
                <w:lang w:val="es-ES"/>
              </w:rPr>
              <w:t xml:space="preserve"> աշխատակիցների և ունկնդիրների </w:t>
            </w:r>
            <w:r w:rsidRPr="00BF35D4">
              <w:rPr>
                <w:rFonts w:ascii="GHEA Grapalat" w:hAnsi="GHEA Grapalat"/>
                <w:sz w:val="20"/>
                <w:szCs w:val="20"/>
              </w:rPr>
              <w:t>համար</w:t>
            </w:r>
            <w:r w:rsidRPr="00BF35D4">
              <w:rPr>
                <w:rFonts w:ascii="GHEA Grapalat" w:hAnsi="GHEA Grapalat"/>
                <w:sz w:val="20"/>
                <w:szCs w:val="20"/>
                <w:lang w:val="es-ES"/>
              </w:rPr>
              <w:t xml:space="preserve"> </w:t>
            </w:r>
            <w:r w:rsidRPr="00BF35D4">
              <w:rPr>
                <w:rFonts w:ascii="GHEA Grapalat" w:hAnsi="GHEA Grapalat"/>
                <w:sz w:val="20"/>
                <w:szCs w:val="20"/>
              </w:rPr>
              <w:t>կազմված</w:t>
            </w:r>
            <w:r w:rsidRPr="00BF35D4">
              <w:rPr>
                <w:rFonts w:ascii="GHEA Grapalat" w:hAnsi="GHEA Grapalat"/>
                <w:sz w:val="20"/>
                <w:szCs w:val="20"/>
                <w:lang w:val="es-ES"/>
              </w:rPr>
              <w:t xml:space="preserve"> </w:t>
            </w:r>
            <w:r w:rsidRPr="00BF35D4">
              <w:rPr>
                <w:rFonts w:ascii="GHEA Grapalat" w:hAnsi="GHEA Grapalat"/>
                <w:sz w:val="20"/>
                <w:szCs w:val="20"/>
              </w:rPr>
              <w:t>անվանացուցակով</w:t>
            </w:r>
            <w:r w:rsidRPr="00BF35D4">
              <w:rPr>
                <w:rFonts w:ascii="GHEA Grapalat" w:hAnsi="GHEA Grapalat"/>
                <w:sz w:val="20"/>
                <w:szCs w:val="20"/>
                <w:lang w:val="es-ES"/>
              </w:rPr>
              <w:t>,</w:t>
            </w:r>
          </w:p>
          <w:p w14:paraId="610EF4E0"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իրականացնել Պատվիրատուի կողմից սահմանված այլ անվտանգության և պահակային կանոններ, նորմեր և այլ հանձնարարություններ</w:t>
            </w:r>
            <w:r w:rsidRPr="00BF35D4">
              <w:rPr>
                <w:rFonts w:ascii="GHEA Grapalat" w:hAnsi="GHEA Grapalat"/>
                <w:sz w:val="20"/>
                <w:szCs w:val="20"/>
                <w:lang w:val="hy-AM"/>
              </w:rPr>
              <w:t>:</w:t>
            </w:r>
          </w:p>
          <w:p w14:paraId="15D51F2D" w14:textId="77777777" w:rsidR="007D585D" w:rsidRPr="00BF35D4" w:rsidRDefault="007D585D" w:rsidP="00C14939">
            <w:pPr>
              <w:tabs>
                <w:tab w:val="left" w:pos="630"/>
                <w:tab w:val="left" w:pos="6946"/>
              </w:tabs>
              <w:ind w:left="720" w:right="34"/>
              <w:jc w:val="both"/>
              <w:rPr>
                <w:rFonts w:ascii="GHEA Grapalat" w:hAnsi="GHEA Grapalat"/>
                <w:b/>
                <w:sz w:val="20"/>
                <w:szCs w:val="20"/>
                <w:lang w:val="es-ES"/>
              </w:rPr>
            </w:pPr>
            <w:r w:rsidRPr="00BF35D4">
              <w:rPr>
                <w:rFonts w:ascii="GHEA Grapalat" w:hAnsi="GHEA Grapalat"/>
                <w:b/>
                <w:sz w:val="20"/>
                <w:szCs w:val="20"/>
                <w:u w:val="single"/>
                <w:lang w:val="es-ES"/>
              </w:rPr>
              <w:t>Օբյեկտում</w:t>
            </w:r>
            <w:r w:rsidRPr="00BF35D4">
              <w:rPr>
                <w:rFonts w:ascii="GHEA Grapalat" w:hAnsi="GHEA Grapalat"/>
                <w:sz w:val="20"/>
                <w:szCs w:val="20"/>
                <w:lang w:val="es-ES"/>
              </w:rPr>
              <w:t xml:space="preserve"> </w:t>
            </w:r>
            <w:r w:rsidRPr="00BF35D4">
              <w:rPr>
                <w:rFonts w:ascii="GHEA Grapalat" w:hAnsi="GHEA Grapalat"/>
                <w:b/>
                <w:sz w:val="20"/>
                <w:szCs w:val="20"/>
                <w:lang w:val="hy-AM"/>
              </w:rPr>
              <w:t xml:space="preserve">Գիշերային </w:t>
            </w:r>
            <w:r w:rsidRPr="00BF35D4">
              <w:rPr>
                <w:rFonts w:ascii="GHEA Grapalat" w:hAnsi="GHEA Grapalat"/>
                <w:b/>
                <w:sz w:val="20"/>
                <w:szCs w:val="20"/>
              </w:rPr>
              <w:t>ժամերի</w:t>
            </w:r>
            <w:r w:rsidRPr="00BF35D4">
              <w:rPr>
                <w:rFonts w:ascii="GHEA Grapalat" w:hAnsi="GHEA Grapalat"/>
                <w:b/>
                <w:sz w:val="20"/>
                <w:szCs w:val="20"/>
                <w:lang w:val="es-ES"/>
              </w:rPr>
              <w:t>/</w:t>
            </w:r>
            <w:r w:rsidRPr="00BF35D4">
              <w:rPr>
                <w:rFonts w:ascii="GHEA Grapalat" w:hAnsi="GHEA Grapalat"/>
                <w:b/>
                <w:sz w:val="20"/>
                <w:szCs w:val="20"/>
              </w:rPr>
              <w:t>յուրաքանչյուր</w:t>
            </w:r>
            <w:r w:rsidRPr="00BF35D4">
              <w:rPr>
                <w:rFonts w:ascii="GHEA Grapalat" w:hAnsi="GHEA Grapalat"/>
                <w:b/>
                <w:sz w:val="20"/>
                <w:szCs w:val="20"/>
                <w:lang w:val="es-ES"/>
              </w:rPr>
              <w:t xml:space="preserve"> </w:t>
            </w:r>
            <w:r w:rsidRPr="00BF35D4">
              <w:rPr>
                <w:rFonts w:ascii="GHEA Grapalat" w:hAnsi="GHEA Grapalat"/>
                <w:b/>
                <w:sz w:val="20"/>
                <w:szCs w:val="20"/>
              </w:rPr>
              <w:t>օր</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18:00-</w:t>
            </w:r>
            <w:r w:rsidRPr="00BF35D4">
              <w:rPr>
                <w:rFonts w:ascii="GHEA Grapalat" w:hAnsi="GHEA Grapalat"/>
                <w:b/>
                <w:sz w:val="20"/>
                <w:szCs w:val="20"/>
              </w:rPr>
              <w:t>ից</w:t>
            </w:r>
            <w:r w:rsidRPr="00BF35D4">
              <w:rPr>
                <w:rFonts w:ascii="GHEA Grapalat" w:hAnsi="GHEA Grapalat"/>
                <w:b/>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w:t>
            </w:r>
            <w:r w:rsidRPr="00BF35D4">
              <w:rPr>
                <w:rFonts w:ascii="GHEA Grapalat" w:hAnsi="GHEA Grapalat"/>
                <w:b/>
                <w:sz w:val="20"/>
                <w:szCs w:val="20"/>
              </w:rPr>
              <w:t>հաջորդ</w:t>
            </w:r>
            <w:r w:rsidRPr="00BF35D4">
              <w:rPr>
                <w:rFonts w:ascii="GHEA Grapalat" w:hAnsi="GHEA Grapalat"/>
                <w:b/>
                <w:sz w:val="20"/>
                <w:szCs w:val="20"/>
                <w:lang w:val="es-ES"/>
              </w:rPr>
              <w:t xml:space="preserve"> </w:t>
            </w:r>
            <w:r w:rsidRPr="00BF35D4">
              <w:rPr>
                <w:rFonts w:ascii="GHEA Grapalat" w:hAnsi="GHEA Grapalat"/>
                <w:b/>
                <w:sz w:val="20"/>
                <w:szCs w:val="20"/>
              </w:rPr>
              <w:t>օրվա</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ն</w:t>
            </w:r>
            <w:r w:rsidRPr="00BF35D4">
              <w:rPr>
                <w:rFonts w:ascii="GHEA Grapalat" w:hAnsi="GHEA Grapalat"/>
                <w:b/>
                <w:sz w:val="20"/>
                <w:szCs w:val="20"/>
                <w:lang w:val="es-ES"/>
              </w:rPr>
              <w:t xml:space="preserve">/ </w:t>
            </w:r>
            <w:r w:rsidRPr="00BF35D4">
              <w:rPr>
                <w:rFonts w:ascii="GHEA Grapalat" w:hAnsi="GHEA Grapalat"/>
                <w:b/>
                <w:sz w:val="20"/>
                <w:szCs w:val="20"/>
                <w:lang w:val="hy-AM"/>
              </w:rPr>
              <w:t>ընթացքում անհրաժեշտ է</w:t>
            </w:r>
            <w:r w:rsidRPr="00BF35D4">
              <w:rPr>
                <w:rFonts w:ascii="GHEA Grapalat" w:hAnsi="GHEA Grapalat"/>
                <w:b/>
                <w:sz w:val="20"/>
                <w:szCs w:val="20"/>
                <w:lang w:val="es-ES"/>
              </w:rPr>
              <w:t>.</w:t>
            </w:r>
          </w:p>
          <w:p w14:paraId="2C19C71C"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 xml:space="preserve">ապահովել </w:t>
            </w:r>
            <w:r w:rsidRPr="00BF35D4">
              <w:rPr>
                <w:rFonts w:ascii="GHEA Grapalat" w:hAnsi="GHEA Grapalat"/>
                <w:sz w:val="20"/>
                <w:szCs w:val="20"/>
                <w:lang w:val="ru-RU"/>
              </w:rPr>
              <w:t>զինված</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պահնորդի</w:t>
            </w:r>
            <w:r w:rsidRPr="00BF35D4">
              <w:rPr>
                <w:rFonts w:ascii="GHEA Grapalat" w:hAnsi="GHEA Grapalat"/>
                <w:sz w:val="20"/>
                <w:szCs w:val="20"/>
                <w:lang w:val="es-ES"/>
              </w:rPr>
              <w:t>/</w:t>
            </w:r>
            <w:r w:rsidRPr="00BF35D4">
              <w:rPr>
                <w:rFonts w:ascii="GHEA Grapalat" w:hAnsi="GHEA Grapalat"/>
                <w:sz w:val="20"/>
                <w:szCs w:val="20"/>
              </w:rPr>
              <w:t>ների</w:t>
            </w:r>
            <w:r w:rsidRPr="00BF35D4">
              <w:rPr>
                <w:rFonts w:ascii="GHEA Grapalat" w:hAnsi="GHEA Grapalat"/>
                <w:sz w:val="20"/>
                <w:szCs w:val="20"/>
                <w:lang w:val="es-ES"/>
              </w:rPr>
              <w:t xml:space="preserve">/ </w:t>
            </w:r>
            <w:r w:rsidRPr="00BF35D4">
              <w:rPr>
                <w:rFonts w:ascii="GHEA Grapalat" w:hAnsi="GHEA Grapalat"/>
                <w:sz w:val="20"/>
                <w:szCs w:val="20"/>
                <w:lang w:val="hy-AM"/>
              </w:rPr>
              <w:t xml:space="preserve">առկայությունը, </w:t>
            </w:r>
          </w:p>
          <w:p w14:paraId="73F834C4"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արագ արձագանքել արտակարգ իրավիճակների դեպքերում (հրդեհ, երկրաշարժ, ահաբեկչություն և</w:t>
            </w:r>
            <w:r w:rsidRPr="00BF35D4">
              <w:rPr>
                <w:rFonts w:ascii="GHEA Grapalat" w:hAnsi="GHEA Grapalat"/>
                <w:sz w:val="20"/>
                <w:szCs w:val="20"/>
                <w:lang w:val="es-ES"/>
              </w:rPr>
              <w:t xml:space="preserve"> </w:t>
            </w:r>
            <w:r w:rsidRPr="00BF35D4">
              <w:rPr>
                <w:rFonts w:ascii="GHEA Grapalat" w:hAnsi="GHEA Grapalat"/>
                <w:sz w:val="20"/>
                <w:szCs w:val="20"/>
                <w:lang w:val="hy-AM"/>
              </w:rPr>
              <w:t>այլն)</w:t>
            </w:r>
            <w:r w:rsidRPr="00BF35D4">
              <w:rPr>
                <w:rFonts w:ascii="GHEA Grapalat" w:hAnsi="GHEA Grapalat"/>
                <w:sz w:val="20"/>
                <w:szCs w:val="20"/>
                <w:lang w:val="es-ES"/>
              </w:rPr>
              <w:t xml:space="preserve">, </w:t>
            </w:r>
            <w:r w:rsidRPr="00BF35D4">
              <w:rPr>
                <w:rFonts w:ascii="GHEA Grapalat" w:hAnsi="GHEA Grapalat"/>
                <w:sz w:val="20"/>
                <w:szCs w:val="20"/>
              </w:rPr>
              <w:t>ձեռնարկելով</w:t>
            </w:r>
            <w:r w:rsidRPr="00BF35D4">
              <w:rPr>
                <w:rFonts w:ascii="GHEA Grapalat" w:hAnsi="GHEA Grapalat"/>
                <w:sz w:val="20"/>
                <w:szCs w:val="20"/>
                <w:lang w:val="es-ES"/>
              </w:rPr>
              <w:t xml:space="preserve"> </w:t>
            </w:r>
            <w:r w:rsidRPr="00BF35D4">
              <w:rPr>
                <w:rFonts w:ascii="GHEA Grapalat" w:hAnsi="GHEA Grapalat"/>
                <w:sz w:val="20"/>
                <w:szCs w:val="20"/>
              </w:rPr>
              <w:t>իրավիճակից</w:t>
            </w:r>
            <w:r w:rsidRPr="00BF35D4">
              <w:rPr>
                <w:rFonts w:ascii="GHEA Grapalat" w:hAnsi="GHEA Grapalat"/>
                <w:sz w:val="20"/>
                <w:szCs w:val="20"/>
                <w:lang w:val="es-ES"/>
              </w:rPr>
              <w:t xml:space="preserve"> </w:t>
            </w:r>
            <w:r w:rsidRPr="00BF35D4">
              <w:rPr>
                <w:rFonts w:ascii="GHEA Grapalat" w:hAnsi="GHEA Grapalat"/>
                <w:sz w:val="20"/>
                <w:szCs w:val="20"/>
              </w:rPr>
              <w:t>բխող</w:t>
            </w:r>
            <w:r w:rsidRPr="00BF35D4">
              <w:rPr>
                <w:rFonts w:ascii="GHEA Grapalat" w:hAnsi="GHEA Grapalat"/>
                <w:sz w:val="20"/>
                <w:szCs w:val="20"/>
                <w:lang w:val="es-ES"/>
              </w:rPr>
              <w:t xml:space="preserve"> </w:t>
            </w:r>
            <w:r w:rsidRPr="00BF35D4">
              <w:rPr>
                <w:rFonts w:ascii="GHEA Grapalat" w:hAnsi="GHEA Grapalat"/>
                <w:sz w:val="20"/>
                <w:szCs w:val="20"/>
              </w:rPr>
              <w:t>միջոցառումներ</w:t>
            </w:r>
            <w:r w:rsidRPr="00BF35D4">
              <w:rPr>
                <w:rFonts w:ascii="GHEA Grapalat" w:hAnsi="GHEA Grapalat"/>
                <w:sz w:val="20"/>
                <w:szCs w:val="20"/>
                <w:lang w:val="es-ES"/>
              </w:rPr>
              <w:t xml:space="preserve"> (</w:t>
            </w:r>
            <w:r w:rsidRPr="00BF35D4">
              <w:rPr>
                <w:rFonts w:ascii="GHEA Grapalat" w:hAnsi="GHEA Grapalat"/>
                <w:sz w:val="20"/>
                <w:szCs w:val="20"/>
                <w:lang w:val="ru-RU"/>
              </w:rPr>
              <w:t>նաև</w:t>
            </w:r>
            <w:r w:rsidRPr="00BF35D4">
              <w:rPr>
                <w:rFonts w:ascii="GHEA Grapalat" w:hAnsi="GHEA Grapalat"/>
                <w:sz w:val="20"/>
                <w:szCs w:val="20"/>
                <w:lang w:val="es-ES"/>
              </w:rPr>
              <w:t xml:space="preserve"> </w:t>
            </w:r>
            <w:r w:rsidRPr="00BF35D4">
              <w:rPr>
                <w:rFonts w:ascii="GHEA Grapalat" w:hAnsi="GHEA Grapalat"/>
                <w:sz w:val="20"/>
                <w:szCs w:val="20"/>
                <w:lang w:val="ru-RU"/>
              </w:rPr>
              <w:t>միջոցներ</w:t>
            </w:r>
            <w:r w:rsidRPr="00BF35D4">
              <w:rPr>
                <w:rFonts w:ascii="GHEA Grapalat" w:hAnsi="GHEA Grapalat"/>
                <w:sz w:val="20"/>
                <w:szCs w:val="20"/>
                <w:lang w:val="es-ES"/>
              </w:rPr>
              <w:t>),</w:t>
            </w:r>
          </w:p>
          <w:p w14:paraId="140D3ADE"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ապահովել գիշերային հերթափոխի աշխատանքների և օպերատիվ իրավիճակի վերահսկումը</w:t>
            </w:r>
            <w:r w:rsidRPr="00BF35D4">
              <w:rPr>
                <w:rFonts w:ascii="GHEA Grapalat" w:hAnsi="GHEA Grapalat"/>
                <w:sz w:val="20"/>
                <w:szCs w:val="20"/>
                <w:lang w:val="es-ES"/>
              </w:rPr>
              <w:t>/ներառյալ տեսահսկման և հակահրդեհային ահազանգման համակարգերի միջոցով/,</w:t>
            </w:r>
          </w:p>
          <w:p w14:paraId="5A980D45"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վերահսկել</w:t>
            </w:r>
            <w:r w:rsidRPr="00BF35D4">
              <w:rPr>
                <w:rFonts w:ascii="GHEA Grapalat" w:hAnsi="GHEA Grapalat"/>
                <w:sz w:val="20"/>
                <w:szCs w:val="20"/>
                <w:lang w:val="es-ES"/>
              </w:rPr>
              <w:t xml:space="preserve"> </w:t>
            </w:r>
            <w:r w:rsidRPr="00BF35D4">
              <w:rPr>
                <w:rFonts w:ascii="GHEA Grapalat" w:hAnsi="GHEA Grapalat"/>
                <w:sz w:val="20"/>
                <w:szCs w:val="20"/>
              </w:rPr>
              <w:t>գիշերակացով</w:t>
            </w:r>
            <w:r w:rsidRPr="00BF35D4">
              <w:rPr>
                <w:rFonts w:ascii="GHEA Grapalat" w:hAnsi="GHEA Grapalat"/>
                <w:sz w:val="20"/>
                <w:szCs w:val="20"/>
                <w:lang w:val="es-ES"/>
              </w:rPr>
              <w:t xml:space="preserve"> </w:t>
            </w:r>
            <w:r w:rsidRPr="00BF35D4">
              <w:rPr>
                <w:rFonts w:ascii="GHEA Grapalat" w:hAnsi="GHEA Grapalat"/>
                <w:sz w:val="20"/>
                <w:szCs w:val="20"/>
              </w:rPr>
              <w:t>մնացող</w:t>
            </w:r>
            <w:r w:rsidRPr="00BF35D4">
              <w:rPr>
                <w:rFonts w:ascii="GHEA Grapalat" w:hAnsi="GHEA Grapalat"/>
                <w:sz w:val="20"/>
                <w:szCs w:val="20"/>
                <w:lang w:val="es-ES"/>
              </w:rPr>
              <w:t xml:space="preserve"> </w:t>
            </w:r>
            <w:r w:rsidRPr="00BF35D4">
              <w:rPr>
                <w:rFonts w:ascii="GHEA Grapalat" w:hAnsi="GHEA Grapalat"/>
                <w:sz w:val="20"/>
                <w:szCs w:val="20"/>
              </w:rPr>
              <w:t>ունկնդիրների</w:t>
            </w:r>
            <w:r w:rsidRPr="00BF35D4">
              <w:rPr>
                <w:rFonts w:ascii="GHEA Grapalat" w:hAnsi="GHEA Grapalat"/>
                <w:sz w:val="20"/>
                <w:szCs w:val="20"/>
                <w:lang w:val="es-ES"/>
              </w:rPr>
              <w:t xml:space="preserve"> </w:t>
            </w:r>
            <w:r w:rsidRPr="00BF35D4">
              <w:rPr>
                <w:rFonts w:ascii="GHEA Grapalat" w:hAnsi="GHEA Grapalat"/>
                <w:sz w:val="20"/>
                <w:szCs w:val="20"/>
              </w:rPr>
              <w:t>տեղաշարժը</w:t>
            </w:r>
            <w:r w:rsidRPr="00BF35D4">
              <w:rPr>
                <w:rFonts w:ascii="GHEA Grapalat" w:hAnsi="GHEA Grapalat"/>
                <w:sz w:val="20"/>
                <w:szCs w:val="20"/>
                <w:lang w:val="es-ES"/>
              </w:rPr>
              <w:t xml:space="preserve"> և </w:t>
            </w:r>
            <w:r w:rsidRPr="00BF35D4">
              <w:rPr>
                <w:rFonts w:ascii="GHEA Grapalat" w:hAnsi="GHEA Grapalat"/>
                <w:sz w:val="20"/>
                <w:szCs w:val="20"/>
              </w:rPr>
              <w:t>վերջիններիս</w:t>
            </w:r>
            <w:r w:rsidRPr="00BF35D4">
              <w:rPr>
                <w:rFonts w:ascii="GHEA Grapalat" w:hAnsi="GHEA Grapalat"/>
                <w:sz w:val="20"/>
                <w:szCs w:val="20"/>
                <w:lang w:val="es-ES"/>
              </w:rPr>
              <w:t xml:space="preserve"> </w:t>
            </w:r>
            <w:r w:rsidRPr="00BF35D4">
              <w:rPr>
                <w:rFonts w:ascii="GHEA Grapalat" w:hAnsi="GHEA Grapalat"/>
                <w:sz w:val="20"/>
                <w:szCs w:val="20"/>
              </w:rPr>
              <w:t>հակաիրավական</w:t>
            </w:r>
            <w:r w:rsidRPr="00BF35D4">
              <w:rPr>
                <w:rFonts w:ascii="GHEA Grapalat" w:hAnsi="GHEA Grapalat"/>
                <w:sz w:val="20"/>
                <w:szCs w:val="20"/>
                <w:lang w:val="es-ES"/>
              </w:rPr>
              <w:t xml:space="preserve"> </w:t>
            </w:r>
            <w:r w:rsidRPr="00BF35D4">
              <w:rPr>
                <w:rFonts w:ascii="GHEA Grapalat" w:hAnsi="GHEA Grapalat"/>
                <w:sz w:val="20"/>
                <w:szCs w:val="20"/>
              </w:rPr>
              <w:t>արարքների</w:t>
            </w:r>
            <w:r w:rsidRPr="00BF35D4">
              <w:rPr>
                <w:rFonts w:ascii="GHEA Grapalat" w:hAnsi="GHEA Grapalat"/>
                <w:sz w:val="20"/>
                <w:szCs w:val="20"/>
                <w:lang w:val="es-ES"/>
              </w:rPr>
              <w:t xml:space="preserve"> </w:t>
            </w:r>
            <w:r w:rsidRPr="00BF35D4">
              <w:rPr>
                <w:rFonts w:ascii="GHEA Grapalat" w:hAnsi="GHEA Grapalat"/>
                <w:sz w:val="20"/>
                <w:szCs w:val="20"/>
              </w:rPr>
              <w:t>դեպքում</w:t>
            </w:r>
            <w:r w:rsidRPr="00BF35D4">
              <w:rPr>
                <w:rFonts w:ascii="GHEA Grapalat" w:hAnsi="GHEA Grapalat"/>
                <w:sz w:val="20"/>
                <w:szCs w:val="20"/>
                <w:lang w:val="es-ES"/>
              </w:rPr>
              <w:t xml:space="preserve"> </w:t>
            </w:r>
            <w:r w:rsidRPr="00BF35D4">
              <w:rPr>
                <w:rFonts w:ascii="GHEA Grapalat" w:hAnsi="GHEA Grapalat"/>
                <w:sz w:val="20"/>
                <w:szCs w:val="20"/>
              </w:rPr>
              <w:t>ձեռնարկել</w:t>
            </w:r>
            <w:r w:rsidRPr="00BF35D4">
              <w:rPr>
                <w:rFonts w:ascii="GHEA Grapalat" w:hAnsi="GHEA Grapalat"/>
                <w:sz w:val="20"/>
                <w:szCs w:val="20"/>
                <w:lang w:val="es-ES"/>
              </w:rPr>
              <w:t xml:space="preserve"> </w:t>
            </w:r>
            <w:r w:rsidRPr="00BF35D4">
              <w:rPr>
                <w:rFonts w:ascii="GHEA Grapalat" w:hAnsi="GHEA Grapalat"/>
                <w:sz w:val="20"/>
                <w:szCs w:val="20"/>
              </w:rPr>
              <w:t>իրավիճակից</w:t>
            </w:r>
            <w:r w:rsidRPr="00BF35D4">
              <w:rPr>
                <w:rFonts w:ascii="GHEA Grapalat" w:hAnsi="GHEA Grapalat"/>
                <w:sz w:val="20"/>
                <w:szCs w:val="20"/>
                <w:lang w:val="es-ES"/>
              </w:rPr>
              <w:t xml:space="preserve"> </w:t>
            </w:r>
            <w:r w:rsidRPr="00BF35D4">
              <w:rPr>
                <w:rFonts w:ascii="GHEA Grapalat" w:hAnsi="GHEA Grapalat"/>
                <w:sz w:val="20"/>
                <w:szCs w:val="20"/>
              </w:rPr>
              <w:t>բխող</w:t>
            </w:r>
            <w:r w:rsidRPr="00BF35D4">
              <w:rPr>
                <w:rFonts w:ascii="GHEA Grapalat" w:hAnsi="GHEA Grapalat"/>
                <w:sz w:val="20"/>
                <w:szCs w:val="20"/>
                <w:lang w:val="es-ES"/>
              </w:rPr>
              <w:t xml:space="preserve"> </w:t>
            </w:r>
            <w:r w:rsidRPr="00BF35D4">
              <w:rPr>
                <w:rFonts w:ascii="GHEA Grapalat" w:hAnsi="GHEA Grapalat"/>
                <w:sz w:val="20"/>
                <w:szCs w:val="20"/>
              </w:rPr>
              <w:t>միջոցառումներ</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դրա</w:t>
            </w:r>
            <w:r w:rsidRPr="00BF35D4">
              <w:rPr>
                <w:rFonts w:ascii="GHEA Grapalat" w:hAnsi="GHEA Grapalat"/>
                <w:sz w:val="20"/>
                <w:szCs w:val="20"/>
                <w:lang w:val="es-ES"/>
              </w:rPr>
              <w:t xml:space="preserve"> </w:t>
            </w:r>
            <w:r w:rsidRPr="00BF35D4">
              <w:rPr>
                <w:rFonts w:ascii="GHEA Grapalat" w:hAnsi="GHEA Grapalat"/>
                <w:sz w:val="20"/>
                <w:szCs w:val="20"/>
              </w:rPr>
              <w:t>մասին</w:t>
            </w:r>
            <w:r w:rsidRPr="00BF35D4">
              <w:rPr>
                <w:rFonts w:ascii="GHEA Grapalat" w:hAnsi="GHEA Grapalat"/>
                <w:sz w:val="20"/>
                <w:szCs w:val="20"/>
                <w:lang w:val="es-ES"/>
              </w:rPr>
              <w:t xml:space="preserve"> </w:t>
            </w:r>
            <w:r w:rsidRPr="00BF35D4">
              <w:rPr>
                <w:rFonts w:ascii="GHEA Grapalat" w:hAnsi="GHEA Grapalat"/>
                <w:sz w:val="20"/>
                <w:szCs w:val="20"/>
              </w:rPr>
              <w:t>անհապաղ</w:t>
            </w:r>
            <w:r w:rsidRPr="00BF35D4">
              <w:rPr>
                <w:rFonts w:ascii="GHEA Grapalat" w:hAnsi="GHEA Grapalat"/>
                <w:sz w:val="20"/>
                <w:szCs w:val="20"/>
                <w:lang w:val="es-ES"/>
              </w:rPr>
              <w:t xml:space="preserve"> </w:t>
            </w:r>
            <w:r w:rsidRPr="00BF35D4">
              <w:rPr>
                <w:rFonts w:ascii="GHEA Grapalat" w:hAnsi="GHEA Grapalat"/>
                <w:sz w:val="20"/>
                <w:szCs w:val="20"/>
              </w:rPr>
              <w:t>հայտնել</w:t>
            </w:r>
            <w:r w:rsidRPr="00BF35D4">
              <w:rPr>
                <w:rFonts w:ascii="GHEA Grapalat" w:hAnsi="GHEA Grapalat"/>
                <w:sz w:val="20"/>
                <w:szCs w:val="20"/>
                <w:lang w:val="es-ES"/>
              </w:rPr>
              <w:t xml:space="preserve"> </w:t>
            </w:r>
            <w:r w:rsidRPr="00BF35D4">
              <w:rPr>
                <w:rFonts w:ascii="GHEA Grapalat" w:hAnsi="GHEA Grapalat"/>
                <w:sz w:val="20"/>
                <w:szCs w:val="20"/>
              </w:rPr>
              <w:t>Պատվիրատուին</w:t>
            </w:r>
            <w:r w:rsidRPr="00BF35D4">
              <w:rPr>
                <w:rFonts w:ascii="GHEA Grapalat" w:hAnsi="GHEA Grapalat"/>
                <w:sz w:val="20"/>
                <w:szCs w:val="20"/>
                <w:lang w:val="es-ES"/>
              </w:rPr>
              <w:t>,</w:t>
            </w:r>
          </w:p>
          <w:p w14:paraId="1641F9DE" w14:textId="77777777" w:rsidR="007D585D" w:rsidRPr="00BF35D4" w:rsidRDefault="007D585D" w:rsidP="007D585D">
            <w:pPr>
              <w:numPr>
                <w:ilvl w:val="0"/>
                <w:numId w:val="34"/>
              </w:numPr>
              <w:rPr>
                <w:rFonts w:ascii="GHEA Grapalat" w:hAnsi="GHEA Grapalat"/>
                <w:sz w:val="20"/>
                <w:szCs w:val="20"/>
                <w:lang w:val="es-ES"/>
              </w:rPr>
            </w:pPr>
            <w:r w:rsidRPr="00BF35D4">
              <w:rPr>
                <w:rFonts w:ascii="GHEA Grapalat" w:hAnsi="GHEA Grapalat"/>
                <w:sz w:val="20"/>
                <w:szCs w:val="20"/>
                <w:lang w:val="es-ES"/>
              </w:rPr>
              <w:t>իրականացնել Պատվիրատուի կողմից սահմանված այլ անվտանգության և պահակային կանոններ, նորմեր և այլ հանձնարարություններ:</w:t>
            </w:r>
          </w:p>
          <w:p w14:paraId="7C1B7F67" w14:textId="77777777" w:rsidR="007D585D" w:rsidRPr="00BF35D4" w:rsidRDefault="007D585D" w:rsidP="00C14939">
            <w:pPr>
              <w:ind w:left="780"/>
              <w:jc w:val="both"/>
              <w:rPr>
                <w:rFonts w:ascii="GHEA Grapalat" w:hAnsi="GHEA Grapalat"/>
                <w:sz w:val="20"/>
                <w:szCs w:val="20"/>
                <w:lang w:val="es-ES"/>
              </w:rPr>
            </w:pPr>
            <w:r w:rsidRPr="00BF35D4">
              <w:rPr>
                <w:rFonts w:ascii="GHEA Grapalat" w:hAnsi="GHEA Grapalat"/>
                <w:sz w:val="20"/>
                <w:szCs w:val="20"/>
                <w:lang w:val="es-ES"/>
              </w:rPr>
              <w:t>Կատարողը պարտավոր է վերոնշյալ Ծառայությունները մատուցել &lt;&lt;Մասնավոր պահնորդական գործունեության մասին&gt;&gt; ՀՀ օրենքի և ոլորտը կարգավորող այլ իրավական ակտերի դրույթներին համապատասխան:</w:t>
            </w:r>
          </w:p>
          <w:p w14:paraId="45F396BE"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Կատարողը</w:t>
            </w:r>
            <w:r w:rsidRPr="00BF35D4">
              <w:rPr>
                <w:rFonts w:ascii="GHEA Grapalat" w:hAnsi="GHEA Grapalat"/>
                <w:sz w:val="20"/>
                <w:szCs w:val="20"/>
                <w:lang w:val="es-ES"/>
              </w:rPr>
              <w:t xml:space="preserve"> </w:t>
            </w:r>
            <w:r w:rsidRPr="00BF35D4">
              <w:rPr>
                <w:rFonts w:ascii="GHEA Grapalat" w:hAnsi="GHEA Grapalat"/>
                <w:sz w:val="20"/>
                <w:szCs w:val="20"/>
              </w:rPr>
              <w:t>պատասխանատվություն</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կրում</w:t>
            </w:r>
            <w:r w:rsidRPr="00BF35D4">
              <w:rPr>
                <w:rFonts w:ascii="GHEA Grapalat" w:hAnsi="GHEA Grapalat"/>
                <w:sz w:val="20"/>
                <w:szCs w:val="20"/>
                <w:lang w:val="es-ES"/>
              </w:rPr>
              <w:t xml:space="preserve"> </w:t>
            </w:r>
            <w:r w:rsidRPr="00BF35D4">
              <w:rPr>
                <w:rFonts w:ascii="GHEA Grapalat" w:hAnsi="GHEA Grapalat"/>
                <w:sz w:val="20"/>
                <w:szCs w:val="20"/>
              </w:rPr>
              <w:t>այն</w:t>
            </w:r>
            <w:r w:rsidRPr="00BF35D4">
              <w:rPr>
                <w:rFonts w:ascii="GHEA Grapalat" w:hAnsi="GHEA Grapalat"/>
                <w:sz w:val="20"/>
                <w:szCs w:val="20"/>
                <w:lang w:val="es-ES"/>
              </w:rPr>
              <w:t xml:space="preserve"> </w:t>
            </w:r>
            <w:r w:rsidRPr="00BF35D4">
              <w:rPr>
                <w:rFonts w:ascii="GHEA Grapalat" w:hAnsi="GHEA Grapalat"/>
                <w:sz w:val="20"/>
                <w:szCs w:val="20"/>
              </w:rPr>
              <w:t>վնասի</w:t>
            </w:r>
            <w:r w:rsidRPr="00BF35D4">
              <w:rPr>
                <w:rFonts w:ascii="GHEA Grapalat" w:hAnsi="GHEA Grapalat"/>
                <w:sz w:val="20"/>
                <w:szCs w:val="20"/>
                <w:lang w:val="es-ES"/>
              </w:rPr>
              <w:t xml:space="preserve"> </w:t>
            </w:r>
            <w:r w:rsidRPr="00BF35D4">
              <w:rPr>
                <w:rFonts w:ascii="GHEA Grapalat" w:hAnsi="GHEA Grapalat"/>
                <w:sz w:val="20"/>
                <w:szCs w:val="20"/>
              </w:rPr>
              <w:t>համար</w:t>
            </w:r>
            <w:r w:rsidRPr="00BF35D4">
              <w:rPr>
                <w:rFonts w:ascii="GHEA Grapalat" w:hAnsi="GHEA Grapalat"/>
                <w:sz w:val="20"/>
                <w:szCs w:val="20"/>
                <w:lang w:val="es-ES"/>
              </w:rPr>
              <w:t xml:space="preserve">, </w:t>
            </w:r>
            <w:r w:rsidRPr="00BF35D4">
              <w:rPr>
                <w:rFonts w:ascii="GHEA Grapalat" w:hAnsi="GHEA Grapalat"/>
                <w:sz w:val="20"/>
                <w:szCs w:val="20"/>
              </w:rPr>
              <w:t>որը</w:t>
            </w:r>
            <w:r w:rsidRPr="00BF35D4">
              <w:rPr>
                <w:rFonts w:ascii="GHEA Grapalat" w:hAnsi="GHEA Grapalat"/>
                <w:sz w:val="20"/>
                <w:szCs w:val="20"/>
                <w:lang w:val="es-ES"/>
              </w:rPr>
              <w:t xml:space="preserve"> </w:t>
            </w:r>
            <w:r w:rsidRPr="00BF35D4">
              <w:rPr>
                <w:rFonts w:ascii="GHEA Grapalat" w:hAnsi="GHEA Grapalat"/>
                <w:sz w:val="20"/>
                <w:szCs w:val="20"/>
              </w:rPr>
              <w:t>նրա</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 xml:space="preserve"> </w:t>
            </w:r>
            <w:r w:rsidRPr="00BF35D4">
              <w:rPr>
                <w:rFonts w:ascii="GHEA Grapalat" w:hAnsi="GHEA Grapalat"/>
                <w:sz w:val="20"/>
                <w:szCs w:val="20"/>
              </w:rPr>
              <w:t>անհրաժեշտ</w:t>
            </w:r>
            <w:r w:rsidRPr="00BF35D4">
              <w:rPr>
                <w:rFonts w:ascii="GHEA Grapalat" w:hAnsi="GHEA Grapalat"/>
                <w:sz w:val="20"/>
                <w:szCs w:val="20"/>
                <w:lang w:val="es-ES"/>
              </w:rPr>
              <w:t xml:space="preserve"> </w:t>
            </w:r>
            <w:r w:rsidRPr="00BF35D4">
              <w:rPr>
                <w:rFonts w:ascii="GHEA Grapalat" w:hAnsi="GHEA Grapalat"/>
                <w:sz w:val="20"/>
                <w:szCs w:val="20"/>
              </w:rPr>
              <w:t>անվտանգության</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պահպանության</w:t>
            </w:r>
            <w:r w:rsidRPr="00BF35D4">
              <w:rPr>
                <w:rFonts w:ascii="GHEA Grapalat" w:hAnsi="GHEA Grapalat"/>
                <w:sz w:val="20"/>
                <w:szCs w:val="20"/>
                <w:lang w:val="es-ES"/>
              </w:rPr>
              <w:t xml:space="preserve"> (պահնորդական) </w:t>
            </w:r>
            <w:r w:rsidRPr="00BF35D4">
              <w:rPr>
                <w:rFonts w:ascii="GHEA Grapalat" w:hAnsi="GHEA Grapalat"/>
                <w:sz w:val="20"/>
                <w:szCs w:val="20"/>
              </w:rPr>
              <w:t>միջոցառումներ</w:t>
            </w:r>
            <w:r w:rsidRPr="00BF35D4">
              <w:rPr>
                <w:rFonts w:ascii="GHEA Grapalat" w:hAnsi="GHEA Grapalat"/>
                <w:sz w:val="20"/>
                <w:szCs w:val="20"/>
                <w:lang w:val="es-ES"/>
              </w:rPr>
              <w:t xml:space="preserve"> </w:t>
            </w:r>
            <w:r w:rsidRPr="00BF35D4">
              <w:rPr>
                <w:rFonts w:ascii="GHEA Grapalat" w:hAnsi="GHEA Grapalat"/>
                <w:sz w:val="20"/>
                <w:szCs w:val="20"/>
              </w:rPr>
              <w:t>չիրականացնելու</w:t>
            </w:r>
            <w:r w:rsidRPr="00BF35D4">
              <w:rPr>
                <w:rFonts w:ascii="GHEA Grapalat" w:hAnsi="GHEA Grapalat"/>
                <w:sz w:val="20"/>
                <w:szCs w:val="20"/>
                <w:lang w:val="es-ES"/>
              </w:rPr>
              <w:t xml:space="preserve"> </w:t>
            </w:r>
            <w:r w:rsidRPr="00BF35D4">
              <w:rPr>
                <w:rFonts w:ascii="GHEA Grapalat" w:hAnsi="GHEA Grapalat"/>
                <w:sz w:val="20"/>
                <w:szCs w:val="20"/>
              </w:rPr>
              <w:t>հետևանքով</w:t>
            </w:r>
            <w:r w:rsidRPr="00BF35D4">
              <w:rPr>
                <w:rFonts w:ascii="GHEA Grapalat" w:hAnsi="GHEA Grapalat"/>
                <w:sz w:val="20"/>
                <w:szCs w:val="20"/>
                <w:lang w:val="es-ES"/>
              </w:rPr>
              <w:t xml:space="preserve"> </w:t>
            </w:r>
            <w:r w:rsidRPr="00BF35D4">
              <w:rPr>
                <w:rFonts w:ascii="GHEA Grapalat" w:hAnsi="GHEA Grapalat"/>
                <w:sz w:val="20"/>
                <w:szCs w:val="20"/>
              </w:rPr>
              <w:t>հասցվել</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Պատվիրատուին</w:t>
            </w:r>
            <w:r w:rsidRPr="00BF35D4">
              <w:rPr>
                <w:rFonts w:ascii="GHEA Grapalat" w:hAnsi="GHEA Grapalat"/>
                <w:sz w:val="20"/>
                <w:szCs w:val="20"/>
                <w:lang w:val="es-ES"/>
              </w:rPr>
              <w:t>:</w:t>
            </w:r>
          </w:p>
          <w:p w14:paraId="2CEAC852"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Այս</w:t>
            </w:r>
            <w:r w:rsidRPr="00BF35D4">
              <w:rPr>
                <w:rFonts w:ascii="GHEA Grapalat" w:hAnsi="GHEA Grapalat"/>
                <w:sz w:val="20"/>
                <w:szCs w:val="20"/>
                <w:lang w:val="es-ES"/>
              </w:rPr>
              <w:t xml:space="preserve"> </w:t>
            </w:r>
            <w:r w:rsidRPr="00BF35D4">
              <w:rPr>
                <w:rFonts w:ascii="GHEA Grapalat" w:hAnsi="GHEA Grapalat"/>
                <w:sz w:val="20"/>
                <w:szCs w:val="20"/>
              </w:rPr>
              <w:t>բոլոր</w:t>
            </w:r>
            <w:r w:rsidRPr="00BF35D4">
              <w:rPr>
                <w:rFonts w:ascii="GHEA Grapalat" w:hAnsi="GHEA Grapalat"/>
                <w:sz w:val="20"/>
                <w:szCs w:val="20"/>
                <w:lang w:val="es-ES"/>
              </w:rPr>
              <w:t xml:space="preserve"> </w:t>
            </w:r>
            <w:r w:rsidRPr="00BF35D4">
              <w:rPr>
                <w:rFonts w:ascii="GHEA Grapalat" w:hAnsi="GHEA Grapalat"/>
                <w:sz w:val="20"/>
                <w:szCs w:val="20"/>
              </w:rPr>
              <w:t>պայմանները</w:t>
            </w:r>
            <w:r w:rsidRPr="00BF35D4">
              <w:rPr>
                <w:rFonts w:ascii="GHEA Grapalat" w:hAnsi="GHEA Grapalat"/>
                <w:sz w:val="20"/>
                <w:szCs w:val="20"/>
                <w:lang w:val="es-ES"/>
              </w:rPr>
              <w:t xml:space="preserve"> </w:t>
            </w:r>
            <w:r w:rsidRPr="00BF35D4">
              <w:rPr>
                <w:rFonts w:ascii="GHEA Grapalat" w:hAnsi="GHEA Grapalat"/>
                <w:sz w:val="20"/>
                <w:szCs w:val="20"/>
              </w:rPr>
              <w:t>պարտադիր</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ներառված</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պայմանագրի</w:t>
            </w:r>
            <w:r w:rsidRPr="00BF35D4">
              <w:rPr>
                <w:rFonts w:ascii="GHEA Grapalat" w:hAnsi="GHEA Grapalat"/>
                <w:sz w:val="20"/>
                <w:szCs w:val="20"/>
                <w:lang w:val="es-ES"/>
              </w:rPr>
              <w:t xml:space="preserve"> </w:t>
            </w:r>
            <w:r w:rsidRPr="00BF35D4">
              <w:rPr>
                <w:rFonts w:ascii="GHEA Grapalat" w:hAnsi="GHEA Grapalat"/>
                <w:sz w:val="20"/>
                <w:szCs w:val="20"/>
              </w:rPr>
              <w:t>գնի</w:t>
            </w:r>
            <w:r w:rsidRPr="00BF35D4">
              <w:rPr>
                <w:rFonts w:ascii="GHEA Grapalat" w:hAnsi="GHEA Grapalat"/>
                <w:sz w:val="20"/>
                <w:szCs w:val="20"/>
                <w:lang w:val="es-ES"/>
              </w:rPr>
              <w:t xml:space="preserve"> </w:t>
            </w:r>
            <w:r w:rsidRPr="00BF35D4">
              <w:rPr>
                <w:rFonts w:ascii="GHEA Grapalat" w:hAnsi="GHEA Grapalat"/>
                <w:sz w:val="20"/>
                <w:szCs w:val="20"/>
              </w:rPr>
              <w:t>մեջ</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իրականացվում</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Կատարողի</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w:t>
            </w:r>
          </w:p>
        </w:tc>
      </w:tr>
      <w:tr w:rsidR="007D585D" w:rsidRPr="00BF35D4" w14:paraId="4C79D7D6" w14:textId="77777777" w:rsidTr="007D585D">
        <w:tblPrEx>
          <w:tblLook w:val="01E0" w:firstRow="1" w:lastRow="1" w:firstColumn="1" w:lastColumn="1" w:noHBand="0" w:noVBand="0"/>
        </w:tblPrEx>
        <w:trPr>
          <w:trHeight w:val="976"/>
        </w:trPr>
        <w:tc>
          <w:tcPr>
            <w:tcW w:w="1134" w:type="dxa"/>
            <w:shd w:val="clear" w:color="auto" w:fill="auto"/>
            <w:vAlign w:val="center"/>
          </w:tcPr>
          <w:p w14:paraId="00ED8BDD" w14:textId="77777777" w:rsidR="007D585D" w:rsidRPr="00BF35D4" w:rsidRDefault="007D585D" w:rsidP="00C14939">
            <w:pPr>
              <w:spacing w:line="360" w:lineRule="auto"/>
              <w:jc w:val="center"/>
              <w:rPr>
                <w:rFonts w:ascii="GHEA Grapalat" w:hAnsi="GHEA Grapalat" w:cs="Sylfaen"/>
                <w:sz w:val="20"/>
                <w:szCs w:val="20"/>
                <w:lang w:val="af-ZA"/>
              </w:rPr>
            </w:pPr>
          </w:p>
          <w:p w14:paraId="341B40CD" w14:textId="77777777" w:rsidR="007D585D" w:rsidRPr="00BF35D4" w:rsidRDefault="007D585D" w:rsidP="00C14939">
            <w:pPr>
              <w:spacing w:line="360" w:lineRule="auto"/>
              <w:jc w:val="center"/>
              <w:rPr>
                <w:rFonts w:ascii="GHEA Grapalat" w:hAnsi="GHEA Grapalat" w:cs="Sylfaen"/>
                <w:b/>
                <w:sz w:val="20"/>
                <w:szCs w:val="20"/>
                <w:lang w:val="af-ZA"/>
              </w:rPr>
            </w:pPr>
            <w:r w:rsidRPr="00BF35D4">
              <w:rPr>
                <w:rFonts w:ascii="GHEA Grapalat" w:hAnsi="GHEA Grapalat" w:cs="Sylfaen"/>
                <w:b/>
                <w:sz w:val="20"/>
                <w:szCs w:val="20"/>
                <w:lang w:val="af-ZA"/>
              </w:rPr>
              <w:t>2</w:t>
            </w:r>
          </w:p>
          <w:p w14:paraId="1491D610" w14:textId="77777777" w:rsidR="007D585D" w:rsidRPr="00BF35D4" w:rsidRDefault="007D585D" w:rsidP="00C14939">
            <w:pPr>
              <w:spacing w:line="360" w:lineRule="auto"/>
              <w:jc w:val="center"/>
              <w:rPr>
                <w:rFonts w:ascii="GHEA Grapalat" w:hAnsi="GHEA Grapalat" w:cs="Sylfaen"/>
                <w:sz w:val="20"/>
                <w:szCs w:val="20"/>
                <w:lang w:val="af-ZA"/>
              </w:rPr>
            </w:pPr>
          </w:p>
        </w:tc>
        <w:tc>
          <w:tcPr>
            <w:tcW w:w="14600" w:type="dxa"/>
            <w:gridSpan w:val="7"/>
            <w:shd w:val="clear" w:color="auto" w:fill="auto"/>
          </w:tcPr>
          <w:p w14:paraId="39CDDDC5" w14:textId="77777777" w:rsidR="007D585D" w:rsidRPr="00BF35D4" w:rsidRDefault="007D585D" w:rsidP="00C14939">
            <w:pPr>
              <w:jc w:val="center"/>
              <w:rPr>
                <w:rFonts w:ascii="GHEA Grapalat" w:hAnsi="GHEA Grapalat"/>
                <w:b/>
                <w:sz w:val="20"/>
                <w:szCs w:val="20"/>
                <w:u w:val="single"/>
                <w:lang w:val="af-ZA"/>
              </w:rPr>
            </w:pPr>
            <w:r w:rsidRPr="00BF35D4">
              <w:rPr>
                <w:rFonts w:ascii="GHEA Grapalat" w:hAnsi="GHEA Grapalat" w:cs="TimesArmenianPSMT"/>
                <w:b/>
                <w:sz w:val="20"/>
                <w:szCs w:val="20"/>
                <w:u w:val="single"/>
                <w:lang w:val="af-ZA"/>
              </w:rPr>
              <w:t xml:space="preserve">ք.Երևան, Մ.Խորենացու 162ա հասցեի  վարչական շենքի անվտանգության ահազանգման համակարգերի միջոցով պահնորդական (անվտանգության և պահակային) ծառայությունների </w:t>
            </w:r>
            <w:r w:rsidRPr="00BF35D4">
              <w:rPr>
                <w:rFonts w:ascii="GHEA Grapalat" w:hAnsi="GHEA Grapalat" w:cs="TimesArmenianPSMT"/>
                <w:b/>
                <w:sz w:val="20"/>
                <w:szCs w:val="20"/>
                <w:u w:val="single"/>
                <w:lang w:val="ru-RU"/>
              </w:rPr>
              <w:t>մատուցում</w:t>
            </w:r>
            <w:r w:rsidRPr="00BF35D4">
              <w:rPr>
                <w:rFonts w:ascii="GHEA Grapalat" w:hAnsi="GHEA Grapalat"/>
                <w:b/>
                <w:sz w:val="20"/>
                <w:szCs w:val="20"/>
                <w:u w:val="single"/>
                <w:lang w:val="af-ZA"/>
              </w:rPr>
              <w:t>/ներառյալ հարակից շինություններն ու նկուղը/</w:t>
            </w:r>
            <w:r w:rsidRPr="00BF35D4">
              <w:rPr>
                <w:rFonts w:ascii="GHEA Grapalat" w:hAnsi="GHEA Grapalat"/>
                <w:b/>
                <w:sz w:val="20"/>
                <w:szCs w:val="20"/>
                <w:u w:val="single"/>
                <w:lang w:val="hy-AM"/>
              </w:rPr>
              <w:t xml:space="preserve"> </w:t>
            </w:r>
            <w:r w:rsidRPr="00BF35D4">
              <w:rPr>
                <w:rFonts w:ascii="GHEA Grapalat" w:hAnsi="GHEA Grapalat"/>
                <w:b/>
                <w:sz w:val="20"/>
                <w:szCs w:val="20"/>
                <w:u w:val="single"/>
                <w:lang w:val="af-ZA"/>
              </w:rPr>
              <w:t>(այսուհետ` օբյեկտ կամ տարածք)</w:t>
            </w:r>
          </w:p>
          <w:p w14:paraId="29C1A85F"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Վերահսկողության տակ գտնվող տարածքի ընդհանուր մակերեսը կազմում է 703.4քմ՝ շինություննները և նկուղը:</w:t>
            </w:r>
          </w:p>
          <w:p w14:paraId="0564FF8F"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t xml:space="preserve">Պահպանության ենթակա օբյեկտը պետք է պահպանվի </w:t>
            </w:r>
            <w:r w:rsidRPr="00BF35D4">
              <w:rPr>
                <w:rFonts w:ascii="GHEA Grapalat" w:hAnsi="GHEA Grapalat"/>
                <w:sz w:val="20"/>
                <w:szCs w:val="20"/>
                <w:lang w:val="ru-RU"/>
              </w:rPr>
              <w:t>ահազանգման</w:t>
            </w:r>
            <w:r w:rsidRPr="00BF35D4">
              <w:rPr>
                <w:rFonts w:ascii="GHEA Grapalat" w:hAnsi="GHEA Grapalat"/>
                <w:sz w:val="20"/>
                <w:szCs w:val="20"/>
                <w:lang w:val="es-ES"/>
              </w:rPr>
              <w:t xml:space="preserve"> կենտրոնացված պահպանությա</w:t>
            </w:r>
            <w:r w:rsidRPr="00BF35D4">
              <w:rPr>
                <w:rFonts w:ascii="GHEA Grapalat" w:hAnsi="GHEA Grapalat"/>
                <w:sz w:val="20"/>
                <w:szCs w:val="20"/>
                <w:lang w:val="ru-RU"/>
              </w:rPr>
              <w:t>ն</w:t>
            </w:r>
            <w:r w:rsidRPr="00BF35D4">
              <w:rPr>
                <w:rFonts w:ascii="GHEA Grapalat" w:hAnsi="GHEA Grapalat"/>
                <w:sz w:val="20"/>
                <w:szCs w:val="20"/>
                <w:lang w:val="es-ES"/>
              </w:rPr>
              <w:t xml:space="preserve"> համակարգի (այսուհետ՝ </w:t>
            </w:r>
            <w:r w:rsidRPr="00BF35D4">
              <w:rPr>
                <w:rFonts w:ascii="GHEA Grapalat" w:hAnsi="GHEA Grapalat"/>
                <w:sz w:val="20"/>
                <w:szCs w:val="20"/>
                <w:lang w:val="ru-RU"/>
              </w:rPr>
              <w:t>Ա</w:t>
            </w:r>
            <w:r w:rsidRPr="00BF35D4">
              <w:rPr>
                <w:rFonts w:ascii="GHEA Grapalat" w:hAnsi="GHEA Grapalat"/>
                <w:sz w:val="20"/>
                <w:szCs w:val="20"/>
                <w:lang w:val="es-ES"/>
              </w:rPr>
              <w:t xml:space="preserve">ԿՊՀ) միջոցով (առնվազն GSM/GPRS կապ, </w:t>
            </w:r>
            <w:r w:rsidRPr="00BF35D4">
              <w:rPr>
                <w:rFonts w:ascii="GHEA Grapalat" w:hAnsi="GHEA Grapalat"/>
                <w:sz w:val="20"/>
                <w:szCs w:val="20"/>
                <w:lang w:val="ru-RU"/>
              </w:rPr>
              <w:t>հեռախոսակապ</w:t>
            </w:r>
            <w:r w:rsidRPr="00BF35D4">
              <w:rPr>
                <w:rFonts w:ascii="GHEA Grapalat" w:hAnsi="GHEA Grapalat"/>
                <w:sz w:val="20"/>
                <w:szCs w:val="20"/>
                <w:lang w:val="es-ES"/>
              </w:rPr>
              <w:t>):</w:t>
            </w:r>
          </w:p>
          <w:p w14:paraId="0EACC986" w14:textId="77777777" w:rsidR="007D585D" w:rsidRPr="00BF35D4" w:rsidRDefault="007D585D" w:rsidP="00C14939">
            <w:pPr>
              <w:tabs>
                <w:tab w:val="left" w:pos="630"/>
                <w:tab w:val="left" w:pos="6946"/>
              </w:tabs>
              <w:ind w:right="34"/>
              <w:jc w:val="both"/>
              <w:rPr>
                <w:rFonts w:ascii="GHEA Grapalat" w:hAnsi="GHEA Grapalat"/>
                <w:b/>
                <w:sz w:val="20"/>
                <w:szCs w:val="20"/>
                <w:lang w:val="es-ES"/>
              </w:rPr>
            </w:pPr>
            <w:r w:rsidRPr="00BF35D4">
              <w:rPr>
                <w:rFonts w:ascii="GHEA Grapalat" w:hAnsi="GHEA Grapalat"/>
                <w:sz w:val="20"/>
                <w:szCs w:val="20"/>
                <w:lang w:val="es-ES"/>
              </w:rPr>
              <w:t xml:space="preserve">        </w:t>
            </w:r>
            <w:r w:rsidRPr="00BF35D4">
              <w:rPr>
                <w:rFonts w:ascii="GHEA Grapalat" w:hAnsi="GHEA Grapalat"/>
                <w:b/>
                <w:sz w:val="20"/>
                <w:szCs w:val="20"/>
                <w:lang w:val="es-ES"/>
              </w:rPr>
              <w:t xml:space="preserve">   Կատարողը պարտավոր է՝</w:t>
            </w:r>
          </w:p>
          <w:p w14:paraId="15BBD27A"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կազմակերպել և ապահովել Պատվիրատուի կողմից իր պահպանությանը հանձնված օբյեկտի հուսալի պահպանությունը չարտոնված մուտքերից,</w:t>
            </w:r>
          </w:p>
          <w:p w14:paraId="61866005"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 xml:space="preserve">օբյեկտից ստացված &lt;&lt;Տագնապ&gt;&gt; ազդանշանի դեպքում ապահովի </w:t>
            </w:r>
            <w:r w:rsidRPr="00BF35D4">
              <w:rPr>
                <w:rFonts w:ascii="GHEA Grapalat" w:hAnsi="GHEA Grapalat" w:cs="Arial Armenian"/>
                <w:sz w:val="20"/>
                <w:szCs w:val="20"/>
                <w:lang w:val="ru-RU"/>
              </w:rPr>
              <w:t>Ա</w:t>
            </w:r>
            <w:r w:rsidRPr="00BF35D4">
              <w:rPr>
                <w:rFonts w:ascii="GHEA Grapalat" w:hAnsi="GHEA Grapalat" w:cs="Arial Armenian"/>
                <w:sz w:val="20"/>
                <w:szCs w:val="20"/>
                <w:lang w:val="es-ES"/>
              </w:rPr>
              <w:t>ԿՊՀ-ի բռնող խմբի կամ երթուղու ժամանումը դեպքի վայր, ինչպես նաև անհապաղ հայտնի Պատվիրատուին ,</w:t>
            </w:r>
          </w:p>
          <w:p w14:paraId="7B1E8784"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 xml:space="preserve">օբյեկտի պահպանության հրդեհային ազդանշանիչներից ստացված տագնապի մասին անհապաղ հայտնել </w:t>
            </w:r>
            <w:r w:rsidRPr="00BF35D4">
              <w:rPr>
                <w:rFonts w:ascii="GHEA Grapalat" w:hAnsi="GHEA Grapalat" w:cs="Arial Armenian"/>
                <w:sz w:val="20"/>
                <w:szCs w:val="20"/>
                <w:lang w:val="ru-RU"/>
              </w:rPr>
              <w:t>հրդեհաշիճման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աշխատանքներ</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իրականացնող</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պատկան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պետական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մարմնին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ծառայությանը</w:t>
            </w:r>
            <w:r w:rsidRPr="00BF35D4">
              <w:rPr>
                <w:rFonts w:ascii="GHEA Grapalat" w:hAnsi="GHEA Grapalat" w:cs="Arial Armenian"/>
                <w:sz w:val="20"/>
                <w:szCs w:val="20"/>
                <w:lang w:val="es-ES"/>
              </w:rPr>
              <w:t>) և Պատվիրատուին, և վերջինիս ներկայացուցչի /կամ վստահված անձի/ ներկայությամբ կատարել օբյեկտի զննում և տագնապի պատճառի վերլուծություն,</w:t>
            </w:r>
          </w:p>
          <w:p w14:paraId="5D41BBC7"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ստանձնած պարտավորությունները կատարել միայն իր ուժերով,</w:t>
            </w:r>
          </w:p>
          <w:p w14:paraId="3DCD9FA1"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իրականացնել Պատվիրատուի կողմից սահմանված այլ անվտանգության և պահակային կանոններ,</w:t>
            </w:r>
          </w:p>
          <w:p w14:paraId="1471B144"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ամսվա ընթացքում առնվազն հինգ անգամ՝ գիշերային ժամերին այցելի օբյեկտ՝ արտաքին զննություն կատարելու համար և դրա վերաբերյալ ապացույց ներկայացնի Պատվիրատուին</w:t>
            </w:r>
            <w:r w:rsidRPr="00BF35D4">
              <w:rPr>
                <w:rFonts w:ascii="GHEA Grapalat" w:hAnsi="GHEA Grapalat" w:cs="Arial Armenian"/>
                <w:sz w:val="20"/>
                <w:szCs w:val="20"/>
                <w:lang w:val="hy-AM"/>
              </w:rPr>
              <w:t>:</w:t>
            </w:r>
            <w:r w:rsidRPr="00BF35D4">
              <w:rPr>
                <w:rFonts w:ascii="GHEA Grapalat" w:hAnsi="GHEA Grapalat" w:cs="Arial Armenian"/>
                <w:sz w:val="20"/>
                <w:szCs w:val="20"/>
                <w:lang w:val="es-ES"/>
              </w:rPr>
              <w:t xml:space="preserve"> </w:t>
            </w:r>
          </w:p>
          <w:p w14:paraId="68AA4602" w14:textId="77777777" w:rsidR="007D585D" w:rsidRPr="00BF35D4" w:rsidRDefault="007D585D" w:rsidP="00C14939">
            <w:pPr>
              <w:tabs>
                <w:tab w:val="left" w:pos="630"/>
                <w:tab w:val="left" w:pos="6946"/>
              </w:tabs>
              <w:ind w:left="720" w:right="34"/>
              <w:jc w:val="both"/>
              <w:rPr>
                <w:rFonts w:ascii="GHEA Grapalat" w:hAnsi="GHEA Grapalat"/>
                <w:sz w:val="20"/>
                <w:szCs w:val="20"/>
                <w:lang w:val="es-ES"/>
              </w:rPr>
            </w:pPr>
            <w:r w:rsidRPr="00BF35D4">
              <w:rPr>
                <w:rFonts w:ascii="GHEA Grapalat" w:hAnsi="GHEA Grapalat"/>
                <w:sz w:val="20"/>
                <w:szCs w:val="20"/>
                <w:lang w:val="ru-RU"/>
              </w:rPr>
              <w:lastRenderedPageBreak/>
              <w:t>Ա</w:t>
            </w:r>
            <w:r w:rsidRPr="00BF35D4">
              <w:rPr>
                <w:rFonts w:ascii="GHEA Grapalat" w:hAnsi="GHEA Grapalat"/>
                <w:sz w:val="20"/>
                <w:szCs w:val="20"/>
                <w:lang w:val="es-ES"/>
              </w:rPr>
              <w:t xml:space="preserve">ԿՊՀ-ի միջոցով ծառայությունն իրականացվում է </w:t>
            </w:r>
            <w:r w:rsidRPr="00BF35D4">
              <w:rPr>
                <w:rFonts w:ascii="GHEA Grapalat" w:hAnsi="GHEA Grapalat"/>
                <w:sz w:val="20"/>
                <w:szCs w:val="20"/>
              </w:rPr>
              <w:t>օբյեկտում</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w:t>
            </w:r>
            <w:r w:rsidRPr="00BF35D4">
              <w:rPr>
                <w:rFonts w:ascii="GHEA Grapalat" w:hAnsi="GHEA Grapalat"/>
                <w:sz w:val="20"/>
                <w:szCs w:val="20"/>
              </w:rPr>
              <w:t>օրերին</w:t>
            </w:r>
            <w:r w:rsidRPr="00BF35D4">
              <w:rPr>
                <w:rFonts w:ascii="GHEA Grapalat" w:hAnsi="GHEA Grapalat"/>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18:00-</w:t>
            </w:r>
            <w:r w:rsidRPr="00BF35D4">
              <w:rPr>
                <w:rFonts w:ascii="GHEA Grapalat" w:hAnsi="GHEA Grapalat"/>
                <w:b/>
                <w:sz w:val="20"/>
                <w:szCs w:val="20"/>
              </w:rPr>
              <w:t>ից</w:t>
            </w:r>
            <w:r w:rsidRPr="00BF35D4">
              <w:rPr>
                <w:rFonts w:ascii="GHEA Grapalat" w:hAnsi="GHEA Grapalat"/>
                <w:b/>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w:t>
            </w:r>
            <w:r w:rsidRPr="00BF35D4">
              <w:rPr>
                <w:rFonts w:ascii="GHEA Grapalat" w:hAnsi="GHEA Grapalat"/>
                <w:b/>
                <w:sz w:val="20"/>
                <w:szCs w:val="20"/>
              </w:rPr>
              <w:t>հաջորդ</w:t>
            </w:r>
            <w:r w:rsidRPr="00BF35D4">
              <w:rPr>
                <w:rFonts w:ascii="GHEA Grapalat" w:hAnsi="GHEA Grapalat"/>
                <w:b/>
                <w:sz w:val="20"/>
                <w:szCs w:val="20"/>
                <w:lang w:val="es-ES"/>
              </w:rPr>
              <w:t xml:space="preserve"> </w:t>
            </w:r>
            <w:r w:rsidRPr="00BF35D4">
              <w:rPr>
                <w:rFonts w:ascii="GHEA Grapalat" w:hAnsi="GHEA Grapalat"/>
                <w:b/>
                <w:sz w:val="20"/>
                <w:szCs w:val="20"/>
              </w:rPr>
              <w:t>օրվա</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ն</w:t>
            </w:r>
            <w:r w:rsidRPr="00BF35D4">
              <w:rPr>
                <w:rFonts w:ascii="GHEA Grapalat" w:hAnsi="GHEA Grapalat"/>
                <w:sz w:val="20"/>
                <w:szCs w:val="20"/>
                <w:lang w:val="es-ES"/>
              </w:rPr>
              <w:t xml:space="preserve">, իսկ </w:t>
            </w:r>
            <w:r w:rsidRPr="00BF35D4">
              <w:rPr>
                <w:rFonts w:ascii="GHEA Grapalat" w:hAnsi="GHEA Grapalat"/>
                <w:sz w:val="20"/>
                <w:szCs w:val="20"/>
              </w:rPr>
              <w:t>ոչ</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/հանգստյան օրեր` շաբաթ և կիրակի, տոներ և հիշատակի օրեր/ </w:t>
            </w:r>
            <w:r w:rsidRPr="00BF35D4">
              <w:rPr>
                <w:rFonts w:ascii="GHEA Grapalat" w:hAnsi="GHEA Grapalat"/>
                <w:sz w:val="20"/>
                <w:szCs w:val="20"/>
              </w:rPr>
              <w:t>օրերին</w:t>
            </w:r>
            <w:r w:rsidRPr="00BF35D4">
              <w:rPr>
                <w:rFonts w:ascii="GHEA Grapalat" w:hAnsi="GHEA Grapalat"/>
                <w:sz w:val="20"/>
                <w:szCs w:val="20"/>
                <w:lang w:val="es-ES"/>
              </w:rPr>
              <w:t xml:space="preserve"> </w:t>
            </w:r>
            <w:r w:rsidRPr="00BF35D4">
              <w:rPr>
                <w:rFonts w:ascii="GHEA Grapalat" w:hAnsi="GHEA Grapalat"/>
                <w:sz w:val="20"/>
                <w:szCs w:val="20"/>
                <w:lang w:val="hy-AM"/>
              </w:rPr>
              <w:t>24-ժամյա ռեժիմով</w:t>
            </w:r>
            <w:r w:rsidRPr="00BF35D4">
              <w:rPr>
                <w:rFonts w:ascii="GHEA Grapalat" w:hAnsi="GHEA Grapalat"/>
                <w:sz w:val="20"/>
                <w:szCs w:val="20"/>
                <w:lang w:val="es-ES"/>
              </w:rPr>
              <w:t xml:space="preserve">` </w:t>
            </w:r>
            <w:r w:rsidRPr="00BF35D4">
              <w:rPr>
                <w:rFonts w:ascii="GHEA Grapalat" w:hAnsi="GHEA Grapalat"/>
                <w:sz w:val="20"/>
                <w:szCs w:val="20"/>
              </w:rPr>
              <w:t>ժամը</w:t>
            </w:r>
            <w:r w:rsidRPr="00BF35D4">
              <w:rPr>
                <w:rFonts w:ascii="GHEA Grapalat" w:hAnsi="GHEA Grapalat"/>
                <w:sz w:val="20"/>
                <w:szCs w:val="20"/>
                <w:lang w:val="es-ES"/>
              </w:rPr>
              <w:t xml:space="preserve"> </w:t>
            </w:r>
            <w:r w:rsidRPr="00BF35D4">
              <w:rPr>
                <w:rFonts w:ascii="GHEA Grapalat" w:hAnsi="GHEA Grapalat"/>
                <w:b/>
                <w:sz w:val="20"/>
                <w:szCs w:val="20"/>
                <w:lang w:val="es-ES"/>
              </w:rPr>
              <w:t>09:00-</w:t>
            </w:r>
            <w:r w:rsidRPr="00BF35D4">
              <w:rPr>
                <w:rFonts w:ascii="GHEA Grapalat" w:hAnsi="GHEA Grapalat"/>
                <w:b/>
                <w:sz w:val="20"/>
                <w:szCs w:val="20"/>
              </w:rPr>
              <w:t>ից</w:t>
            </w:r>
            <w:r w:rsidRPr="00BF35D4">
              <w:rPr>
                <w:rFonts w:ascii="GHEA Grapalat" w:hAnsi="GHEA Grapalat"/>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w:t>
            </w:r>
            <w:r w:rsidRPr="00BF35D4">
              <w:rPr>
                <w:rFonts w:ascii="GHEA Grapalat" w:hAnsi="GHEA Grapalat"/>
                <w:b/>
                <w:sz w:val="20"/>
                <w:szCs w:val="20"/>
              </w:rPr>
              <w:t>հաջորդ</w:t>
            </w:r>
            <w:r w:rsidRPr="00BF35D4">
              <w:rPr>
                <w:rFonts w:ascii="GHEA Grapalat" w:hAnsi="GHEA Grapalat"/>
                <w:b/>
                <w:sz w:val="20"/>
                <w:szCs w:val="20"/>
                <w:lang w:val="es-ES"/>
              </w:rPr>
              <w:t xml:space="preserve"> </w:t>
            </w:r>
            <w:r w:rsidRPr="00BF35D4">
              <w:rPr>
                <w:rFonts w:ascii="GHEA Grapalat" w:hAnsi="GHEA Grapalat"/>
                <w:b/>
                <w:sz w:val="20"/>
                <w:szCs w:val="20"/>
              </w:rPr>
              <w:t>օրվա</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ն</w:t>
            </w:r>
            <w:r w:rsidRPr="00BF35D4">
              <w:rPr>
                <w:rFonts w:ascii="GHEA Grapalat" w:hAnsi="GHEA Grapalat"/>
                <w:sz w:val="20"/>
                <w:szCs w:val="20"/>
                <w:lang w:val="hy-AM"/>
              </w:rPr>
              <w:t>:</w:t>
            </w:r>
          </w:p>
          <w:p w14:paraId="674C9F6E" w14:textId="77777777" w:rsidR="007D585D" w:rsidRPr="00BF35D4" w:rsidRDefault="007D585D" w:rsidP="00C14939">
            <w:pPr>
              <w:tabs>
                <w:tab w:val="left" w:pos="630"/>
                <w:tab w:val="left" w:pos="6946"/>
              </w:tabs>
              <w:ind w:left="720" w:right="34"/>
              <w:jc w:val="both"/>
              <w:rPr>
                <w:rFonts w:ascii="GHEA Grapalat" w:hAnsi="GHEA Grapalat"/>
                <w:sz w:val="20"/>
                <w:szCs w:val="20"/>
                <w:lang w:val="es-ES"/>
              </w:rPr>
            </w:pPr>
            <w:r w:rsidRPr="00BF35D4">
              <w:rPr>
                <w:rFonts w:ascii="GHEA Grapalat" w:hAnsi="GHEA Grapalat"/>
                <w:sz w:val="20"/>
                <w:szCs w:val="20"/>
                <w:lang w:val="es-ES"/>
              </w:rPr>
              <w:t>Կատարողը պարտավոր է վերոնշյալ Ծառայությունները մատուցել &lt;&lt;Մասնավոր պահնորդական գործունեության մասին&gt;&gt; ՀՀ օրենքի և ոլորտը կարգավորող այլ իրավական ակտերի դրույթներին համապատասխան:</w:t>
            </w:r>
          </w:p>
          <w:p w14:paraId="018D1D99"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Կատարողը</w:t>
            </w:r>
            <w:r w:rsidRPr="00BF35D4">
              <w:rPr>
                <w:rFonts w:ascii="GHEA Grapalat" w:hAnsi="GHEA Grapalat"/>
                <w:sz w:val="20"/>
                <w:szCs w:val="20"/>
                <w:lang w:val="es-ES"/>
              </w:rPr>
              <w:t xml:space="preserve"> </w:t>
            </w:r>
            <w:r w:rsidRPr="00BF35D4">
              <w:rPr>
                <w:rFonts w:ascii="GHEA Grapalat" w:hAnsi="GHEA Grapalat"/>
                <w:sz w:val="20"/>
                <w:szCs w:val="20"/>
              </w:rPr>
              <w:t>պատասխանատվություն</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կրում</w:t>
            </w:r>
            <w:r w:rsidRPr="00BF35D4">
              <w:rPr>
                <w:rFonts w:ascii="GHEA Grapalat" w:hAnsi="GHEA Grapalat"/>
                <w:sz w:val="20"/>
                <w:szCs w:val="20"/>
                <w:lang w:val="es-ES"/>
              </w:rPr>
              <w:t xml:space="preserve"> </w:t>
            </w:r>
            <w:r w:rsidRPr="00BF35D4">
              <w:rPr>
                <w:rFonts w:ascii="GHEA Grapalat" w:hAnsi="GHEA Grapalat"/>
                <w:sz w:val="20"/>
                <w:szCs w:val="20"/>
              </w:rPr>
              <w:t>այն</w:t>
            </w:r>
            <w:r w:rsidRPr="00BF35D4">
              <w:rPr>
                <w:rFonts w:ascii="GHEA Grapalat" w:hAnsi="GHEA Grapalat"/>
                <w:sz w:val="20"/>
                <w:szCs w:val="20"/>
                <w:lang w:val="es-ES"/>
              </w:rPr>
              <w:t xml:space="preserve"> </w:t>
            </w:r>
            <w:r w:rsidRPr="00BF35D4">
              <w:rPr>
                <w:rFonts w:ascii="GHEA Grapalat" w:hAnsi="GHEA Grapalat"/>
                <w:sz w:val="20"/>
                <w:szCs w:val="20"/>
              </w:rPr>
              <w:t>վնասի</w:t>
            </w:r>
            <w:r w:rsidRPr="00BF35D4">
              <w:rPr>
                <w:rFonts w:ascii="GHEA Grapalat" w:hAnsi="GHEA Grapalat"/>
                <w:sz w:val="20"/>
                <w:szCs w:val="20"/>
                <w:lang w:val="es-ES"/>
              </w:rPr>
              <w:t xml:space="preserve"> </w:t>
            </w:r>
            <w:r w:rsidRPr="00BF35D4">
              <w:rPr>
                <w:rFonts w:ascii="GHEA Grapalat" w:hAnsi="GHEA Grapalat"/>
                <w:sz w:val="20"/>
                <w:szCs w:val="20"/>
              </w:rPr>
              <w:t>համար</w:t>
            </w:r>
            <w:r w:rsidRPr="00BF35D4">
              <w:rPr>
                <w:rFonts w:ascii="GHEA Grapalat" w:hAnsi="GHEA Grapalat"/>
                <w:sz w:val="20"/>
                <w:szCs w:val="20"/>
                <w:lang w:val="es-ES"/>
              </w:rPr>
              <w:t xml:space="preserve">, </w:t>
            </w:r>
            <w:r w:rsidRPr="00BF35D4">
              <w:rPr>
                <w:rFonts w:ascii="GHEA Grapalat" w:hAnsi="GHEA Grapalat"/>
                <w:sz w:val="20"/>
                <w:szCs w:val="20"/>
              </w:rPr>
              <w:t>որը</w:t>
            </w:r>
            <w:r w:rsidRPr="00BF35D4">
              <w:rPr>
                <w:rFonts w:ascii="GHEA Grapalat" w:hAnsi="GHEA Grapalat"/>
                <w:sz w:val="20"/>
                <w:szCs w:val="20"/>
                <w:lang w:val="es-ES"/>
              </w:rPr>
              <w:t xml:space="preserve"> </w:t>
            </w:r>
            <w:r w:rsidRPr="00BF35D4">
              <w:rPr>
                <w:rFonts w:ascii="GHEA Grapalat" w:hAnsi="GHEA Grapalat"/>
                <w:sz w:val="20"/>
                <w:szCs w:val="20"/>
              </w:rPr>
              <w:t>նրա</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 xml:space="preserve"> </w:t>
            </w:r>
            <w:r w:rsidRPr="00BF35D4">
              <w:rPr>
                <w:rFonts w:ascii="GHEA Grapalat" w:hAnsi="GHEA Grapalat"/>
                <w:sz w:val="20"/>
                <w:szCs w:val="20"/>
              </w:rPr>
              <w:t>անհրաժեշտ</w:t>
            </w:r>
            <w:r w:rsidRPr="00BF35D4">
              <w:rPr>
                <w:rFonts w:ascii="GHEA Grapalat" w:hAnsi="GHEA Grapalat"/>
                <w:sz w:val="20"/>
                <w:szCs w:val="20"/>
                <w:lang w:val="es-ES"/>
              </w:rPr>
              <w:t xml:space="preserve"> </w:t>
            </w:r>
            <w:r w:rsidRPr="00BF35D4">
              <w:rPr>
                <w:rFonts w:ascii="GHEA Grapalat" w:hAnsi="GHEA Grapalat"/>
                <w:sz w:val="20"/>
                <w:szCs w:val="20"/>
              </w:rPr>
              <w:t>պահպանություն</w:t>
            </w:r>
            <w:r w:rsidRPr="00BF35D4">
              <w:rPr>
                <w:rFonts w:ascii="GHEA Grapalat" w:hAnsi="GHEA Grapalat"/>
                <w:sz w:val="20"/>
                <w:szCs w:val="20"/>
                <w:lang w:val="es-ES"/>
              </w:rPr>
              <w:t xml:space="preserve"> </w:t>
            </w:r>
            <w:r w:rsidRPr="00BF35D4">
              <w:rPr>
                <w:rFonts w:ascii="GHEA Grapalat" w:hAnsi="GHEA Grapalat"/>
                <w:sz w:val="20"/>
                <w:szCs w:val="20"/>
              </w:rPr>
              <w:t>չիրականացնելու</w:t>
            </w:r>
            <w:r w:rsidRPr="00BF35D4">
              <w:rPr>
                <w:rFonts w:ascii="GHEA Grapalat" w:hAnsi="GHEA Grapalat"/>
                <w:sz w:val="20"/>
                <w:szCs w:val="20"/>
                <w:lang w:val="es-ES"/>
              </w:rPr>
              <w:t xml:space="preserve"> </w:t>
            </w:r>
            <w:r w:rsidRPr="00BF35D4">
              <w:rPr>
                <w:rFonts w:ascii="GHEA Grapalat" w:hAnsi="GHEA Grapalat"/>
                <w:sz w:val="20"/>
                <w:szCs w:val="20"/>
              </w:rPr>
              <w:t>հետևանքով</w:t>
            </w:r>
            <w:r w:rsidRPr="00BF35D4">
              <w:rPr>
                <w:rFonts w:ascii="GHEA Grapalat" w:hAnsi="GHEA Grapalat"/>
                <w:sz w:val="20"/>
                <w:szCs w:val="20"/>
                <w:lang w:val="es-ES"/>
              </w:rPr>
              <w:t xml:space="preserve"> </w:t>
            </w:r>
            <w:r w:rsidRPr="00BF35D4">
              <w:rPr>
                <w:rFonts w:ascii="GHEA Grapalat" w:hAnsi="GHEA Grapalat"/>
                <w:sz w:val="20"/>
                <w:szCs w:val="20"/>
              </w:rPr>
              <w:t>հասցվել</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Պատվիրատուին</w:t>
            </w:r>
            <w:r w:rsidRPr="00BF35D4">
              <w:rPr>
                <w:rFonts w:ascii="GHEA Grapalat" w:hAnsi="GHEA Grapalat"/>
                <w:sz w:val="20"/>
                <w:szCs w:val="20"/>
                <w:lang w:val="es-ES"/>
              </w:rPr>
              <w:t>:</w:t>
            </w:r>
          </w:p>
          <w:p w14:paraId="1DB539DF"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Այս</w:t>
            </w:r>
            <w:r w:rsidRPr="00BF35D4">
              <w:rPr>
                <w:rFonts w:ascii="GHEA Grapalat" w:hAnsi="GHEA Grapalat"/>
                <w:sz w:val="20"/>
                <w:szCs w:val="20"/>
                <w:lang w:val="es-ES"/>
              </w:rPr>
              <w:t xml:space="preserve"> </w:t>
            </w:r>
            <w:r w:rsidRPr="00BF35D4">
              <w:rPr>
                <w:rFonts w:ascii="GHEA Grapalat" w:hAnsi="GHEA Grapalat"/>
                <w:sz w:val="20"/>
                <w:szCs w:val="20"/>
              </w:rPr>
              <w:t>բոլոր</w:t>
            </w:r>
            <w:r w:rsidRPr="00BF35D4">
              <w:rPr>
                <w:rFonts w:ascii="GHEA Grapalat" w:hAnsi="GHEA Grapalat"/>
                <w:sz w:val="20"/>
                <w:szCs w:val="20"/>
                <w:lang w:val="es-ES"/>
              </w:rPr>
              <w:t xml:space="preserve"> </w:t>
            </w:r>
            <w:r w:rsidRPr="00BF35D4">
              <w:rPr>
                <w:rFonts w:ascii="GHEA Grapalat" w:hAnsi="GHEA Grapalat"/>
                <w:sz w:val="20"/>
                <w:szCs w:val="20"/>
              </w:rPr>
              <w:t>պայմանները</w:t>
            </w:r>
            <w:r w:rsidRPr="00BF35D4">
              <w:rPr>
                <w:rFonts w:ascii="GHEA Grapalat" w:hAnsi="GHEA Grapalat"/>
                <w:sz w:val="20"/>
                <w:szCs w:val="20"/>
                <w:lang w:val="es-ES"/>
              </w:rPr>
              <w:t xml:space="preserve"> </w:t>
            </w:r>
            <w:r w:rsidRPr="00BF35D4">
              <w:rPr>
                <w:rFonts w:ascii="GHEA Grapalat" w:hAnsi="GHEA Grapalat"/>
                <w:sz w:val="20"/>
                <w:szCs w:val="20"/>
              </w:rPr>
              <w:t>պարտադիր</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ներառված</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պայմանագրի</w:t>
            </w:r>
            <w:r w:rsidRPr="00BF35D4">
              <w:rPr>
                <w:rFonts w:ascii="GHEA Grapalat" w:hAnsi="GHEA Grapalat"/>
                <w:sz w:val="20"/>
                <w:szCs w:val="20"/>
                <w:lang w:val="es-ES"/>
              </w:rPr>
              <w:t xml:space="preserve"> </w:t>
            </w:r>
            <w:r w:rsidRPr="00BF35D4">
              <w:rPr>
                <w:rFonts w:ascii="GHEA Grapalat" w:hAnsi="GHEA Grapalat"/>
                <w:sz w:val="20"/>
                <w:szCs w:val="20"/>
              </w:rPr>
              <w:t>գնի</w:t>
            </w:r>
            <w:r w:rsidRPr="00BF35D4">
              <w:rPr>
                <w:rFonts w:ascii="GHEA Grapalat" w:hAnsi="GHEA Grapalat"/>
                <w:sz w:val="20"/>
                <w:szCs w:val="20"/>
                <w:lang w:val="es-ES"/>
              </w:rPr>
              <w:t xml:space="preserve"> </w:t>
            </w:r>
            <w:r w:rsidRPr="00BF35D4">
              <w:rPr>
                <w:rFonts w:ascii="GHEA Grapalat" w:hAnsi="GHEA Grapalat"/>
                <w:sz w:val="20"/>
                <w:szCs w:val="20"/>
              </w:rPr>
              <w:t>մեջ</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իրականացվում</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Կատարողի</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w:t>
            </w:r>
          </w:p>
        </w:tc>
      </w:tr>
    </w:tbl>
    <w:p w14:paraId="745924B3" w14:textId="77777777" w:rsidR="007678FA" w:rsidRPr="00933C95" w:rsidRDefault="007678FA" w:rsidP="007678FA">
      <w:pPr>
        <w:jc w:val="center"/>
        <w:rPr>
          <w:rFonts w:ascii="GHEA Grapalat" w:hAnsi="GHEA Grapalat"/>
          <w:sz w:val="20"/>
          <w:lang w:val="es-ES"/>
        </w:rPr>
      </w:pPr>
    </w:p>
    <w:p w14:paraId="1AE1D45A" w14:textId="77777777" w:rsidR="007678FA" w:rsidRPr="00FF5CC4" w:rsidRDefault="007678FA" w:rsidP="007678FA">
      <w:pPr>
        <w:jc w:val="both"/>
        <w:rPr>
          <w:rFonts w:ascii="GHEA Grapalat" w:hAnsi="GHEA Grapalat"/>
          <w:sz w:val="20"/>
          <w:lang w:val="hy-AM"/>
        </w:rPr>
      </w:pPr>
      <w:r w:rsidRPr="00FF5CC4">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C609B2" w:rsidRDefault="007678FA" w:rsidP="007678FA">
      <w:pPr>
        <w:jc w:val="both"/>
        <w:rPr>
          <w:rFonts w:ascii="GHEA Grapalat" w:hAnsi="GHEA Grapalat"/>
          <w:i/>
          <w:sz w:val="20"/>
          <w:lang w:val="hy-AM"/>
        </w:rPr>
      </w:pPr>
      <w:r w:rsidRPr="00C609B2">
        <w:rPr>
          <w:rFonts w:ascii="GHEA Grapalat" w:hAnsi="GHEA Grapalat"/>
          <w:i/>
          <w:sz w:val="20"/>
          <w:lang w:val="hy-AM"/>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C609B2" w:rsidRDefault="007678FA" w:rsidP="007678FA">
      <w:pPr>
        <w:jc w:val="both"/>
        <w:rPr>
          <w:rFonts w:ascii="GHEA Grapalat" w:hAnsi="GHEA Grapalat"/>
          <w:sz w:val="20"/>
          <w:lang w:val="hy-AM"/>
        </w:rPr>
      </w:pPr>
    </w:p>
    <w:p w14:paraId="62054E8B" w14:textId="77777777" w:rsidR="007678FA" w:rsidRPr="00C609B2" w:rsidRDefault="007678FA" w:rsidP="007678FA">
      <w:pPr>
        <w:jc w:val="both"/>
        <w:rPr>
          <w:rFonts w:ascii="GHEA Grapalat" w:hAnsi="GHEA Grapalat"/>
          <w:sz w:val="20"/>
          <w:lang w:val="hy-AM"/>
        </w:rPr>
      </w:pPr>
    </w:p>
    <w:p w14:paraId="00A32216" w14:textId="77777777" w:rsidR="007678FA" w:rsidRPr="00C609B2"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63B8896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635D98">
        <w:rPr>
          <w:rFonts w:ascii="GHEA Grapalat" w:hAnsi="GHEA Grapalat"/>
          <w:i/>
          <w:sz w:val="18"/>
          <w:lang w:val="hy-AM"/>
        </w:rPr>
        <w:t>23</w:t>
      </w:r>
      <w:r w:rsidRPr="00064ADD">
        <w:rPr>
          <w:rFonts w:ascii="GHEA Grapalat" w:hAnsi="GHEA Grapalat"/>
          <w:i/>
          <w:sz w:val="18"/>
          <w:lang w:val="hy-AM"/>
        </w:rPr>
        <w:t xml:space="preserve"> թ. կնքված </w:t>
      </w:r>
    </w:p>
    <w:p w14:paraId="5D9286C1" w14:textId="327CBA3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ԻԿՎԾԻԿ</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ԳՀԾՁԲ</w:t>
      </w:r>
      <w:r w:rsidR="00635D98" w:rsidRPr="00635D98">
        <w:rPr>
          <w:rFonts w:ascii="GHEA Grapalat" w:hAnsi="GHEA Grapalat"/>
          <w:color w:val="FF0000"/>
          <w:sz w:val="20"/>
          <w:szCs w:val="20"/>
          <w:lang w:val="af-ZA"/>
        </w:rPr>
        <w:t>-</w:t>
      </w:r>
      <w:r w:rsidR="007D585D">
        <w:rPr>
          <w:rFonts w:ascii="GHEA Grapalat" w:hAnsi="GHEA Grapalat"/>
          <w:i/>
          <w:color w:val="FF0000"/>
          <w:sz w:val="20"/>
          <w:szCs w:val="20"/>
          <w:lang w:val="hy-AM"/>
        </w:rPr>
        <w:t>Ա</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23/0</w:t>
      </w:r>
      <w:r w:rsidR="007D585D">
        <w:rPr>
          <w:rFonts w:ascii="GHEA Grapalat" w:hAnsi="GHEA Grapalat"/>
          <w:color w:val="FF0000"/>
          <w:sz w:val="20"/>
          <w:szCs w:val="20"/>
          <w:lang w:val="hy-AM"/>
        </w:rPr>
        <w:t>7</w:t>
      </w:r>
      <w:r w:rsidR="00635D98" w:rsidRPr="00635D98">
        <w:rPr>
          <w:rFonts w:ascii="GHEA Grapalat" w:hAnsi="GHEA Grapalat"/>
          <w:color w:val="FF0000"/>
          <w:sz w:val="20"/>
          <w:szCs w:val="20"/>
          <w:lang w:val="af-ZA"/>
        </w:rPr>
        <w:t>»</w:t>
      </w:r>
      <w:r w:rsidR="00635D98">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594873CD" w14:textId="77777777" w:rsidR="007678FA" w:rsidRPr="00635D98" w:rsidRDefault="007678FA" w:rsidP="007678FA">
      <w:pPr>
        <w:tabs>
          <w:tab w:val="left" w:pos="9540"/>
        </w:tabs>
        <w:rPr>
          <w:rFonts w:ascii="GHEA Grapalat" w:hAnsi="GHEA Grapalat"/>
          <w:sz w:val="20"/>
          <w:lang w:val="hy-AM"/>
        </w:rPr>
      </w:pPr>
    </w:p>
    <w:p w14:paraId="4B8F6992" w14:textId="77777777" w:rsidR="007678FA" w:rsidRPr="00635D98"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33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2729"/>
        <w:gridCol w:w="464"/>
        <w:gridCol w:w="464"/>
        <w:gridCol w:w="464"/>
        <w:gridCol w:w="464"/>
        <w:gridCol w:w="464"/>
        <w:gridCol w:w="464"/>
        <w:gridCol w:w="464"/>
        <w:gridCol w:w="464"/>
        <w:gridCol w:w="464"/>
        <w:gridCol w:w="464"/>
        <w:gridCol w:w="608"/>
        <w:gridCol w:w="591"/>
        <w:gridCol w:w="591"/>
        <w:gridCol w:w="591"/>
        <w:gridCol w:w="591"/>
      </w:tblGrid>
      <w:tr w:rsidR="004A345D" w:rsidRPr="00064ADD" w14:paraId="6DA1F814" w14:textId="2ADD1DB3" w:rsidTr="004A345D">
        <w:trPr>
          <w:trHeight w:val="232"/>
          <w:jc w:val="center"/>
        </w:trPr>
        <w:tc>
          <w:tcPr>
            <w:tcW w:w="13323" w:type="dxa"/>
            <w:gridSpan w:val="18"/>
          </w:tcPr>
          <w:p w14:paraId="7FC925C1" w14:textId="0D8FBF83" w:rsidR="004A345D" w:rsidRPr="00064ADD" w:rsidRDefault="004A345D"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4A345D" w:rsidRPr="00FF5CC4" w14:paraId="29778976" w14:textId="62BA5320" w:rsidTr="004A345D">
        <w:trPr>
          <w:trHeight w:val="1826"/>
          <w:jc w:val="center"/>
        </w:trPr>
        <w:tc>
          <w:tcPr>
            <w:tcW w:w="1452" w:type="dxa"/>
            <w:vAlign w:val="center"/>
          </w:tcPr>
          <w:p w14:paraId="79B71AC3" w14:textId="77777777" w:rsidR="004A345D" w:rsidRPr="00064ADD" w:rsidRDefault="004A345D"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4A345D" w:rsidRPr="00064ADD" w:rsidRDefault="004A345D"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729" w:type="dxa"/>
            <w:vAlign w:val="center"/>
          </w:tcPr>
          <w:p w14:paraId="618EA53A" w14:textId="77777777" w:rsidR="004A345D" w:rsidRPr="00064ADD" w:rsidRDefault="004A345D" w:rsidP="00E53C12">
            <w:pPr>
              <w:jc w:val="center"/>
              <w:rPr>
                <w:rFonts w:ascii="GHEA Grapalat" w:hAnsi="GHEA Grapalat"/>
                <w:sz w:val="18"/>
                <w:lang w:val="es-ES"/>
              </w:rPr>
            </w:pPr>
            <w:r w:rsidRPr="00064ADD">
              <w:rPr>
                <w:rFonts w:ascii="GHEA Grapalat" w:hAnsi="GHEA Grapalat"/>
                <w:sz w:val="18"/>
              </w:rPr>
              <w:t>անվանումը</w:t>
            </w:r>
          </w:p>
        </w:tc>
        <w:tc>
          <w:tcPr>
            <w:tcW w:w="5248" w:type="dxa"/>
            <w:gridSpan w:val="11"/>
            <w:vAlign w:val="center"/>
          </w:tcPr>
          <w:p w14:paraId="4C08F1EE" w14:textId="3ABD1DC1" w:rsidR="004A345D" w:rsidRDefault="004A345D" w:rsidP="007D585D">
            <w:pPr>
              <w:jc w:val="center"/>
              <w:rPr>
                <w:rFonts w:ascii="GHEA Grapalat" w:hAnsi="GHEA Grapalat"/>
                <w:sz w:val="18"/>
                <w:lang w:val="hy-AM"/>
              </w:rPr>
            </w:pPr>
            <w:r w:rsidRPr="00064ADD">
              <w:rPr>
                <w:rFonts w:ascii="GHEA Grapalat" w:hAnsi="GHEA Grapalat"/>
                <w:sz w:val="18"/>
                <w:lang w:val="es-ES"/>
              </w:rPr>
              <w:t>դիմաց վճարումները նախատեսվում է իրականացնել</w:t>
            </w:r>
          </w:p>
          <w:p w14:paraId="386583A1" w14:textId="0E36198C" w:rsidR="004A345D" w:rsidRPr="00064ADD" w:rsidRDefault="004A345D" w:rsidP="007D585D">
            <w:pPr>
              <w:ind w:right="324"/>
              <w:jc w:val="center"/>
              <w:rPr>
                <w:rFonts w:ascii="GHEA Grapalat" w:hAnsi="GHEA Grapalat"/>
                <w:sz w:val="18"/>
                <w:lang w:val="es-ES"/>
              </w:rPr>
            </w:pPr>
            <w:r w:rsidRPr="00064ADD">
              <w:rPr>
                <w:rFonts w:ascii="GHEA Grapalat" w:hAnsi="GHEA Grapalat"/>
                <w:sz w:val="18"/>
                <w:lang w:val="es-ES"/>
              </w:rPr>
              <w:t>20</w:t>
            </w:r>
            <w:r>
              <w:rPr>
                <w:rFonts w:ascii="GHEA Grapalat" w:hAnsi="GHEA Grapalat"/>
                <w:sz w:val="18"/>
                <w:lang w:val="hy-AM"/>
              </w:rPr>
              <w:t>23</w:t>
            </w:r>
            <w:r w:rsidRPr="00064ADD">
              <w:rPr>
                <w:rFonts w:ascii="GHEA Grapalat" w:hAnsi="GHEA Grapalat"/>
                <w:sz w:val="18"/>
                <w:lang w:val="es-ES"/>
              </w:rPr>
              <w:t>թ</w:t>
            </w:r>
            <w:r>
              <w:rPr>
                <w:rFonts w:ascii="GHEA Grapalat" w:hAnsi="GHEA Grapalat"/>
                <w:sz w:val="18"/>
                <w:lang w:val="es-ES"/>
              </w:rPr>
              <w:t>-ին`</w:t>
            </w:r>
            <w:r w:rsidRPr="00064ADD">
              <w:rPr>
                <w:rFonts w:ascii="GHEA Grapalat" w:hAnsi="GHEA Grapalat"/>
                <w:sz w:val="18"/>
                <w:lang w:val="es-ES"/>
              </w:rPr>
              <w:t>ըստ ամիսների, այդ թվում**</w:t>
            </w:r>
          </w:p>
        </w:tc>
        <w:tc>
          <w:tcPr>
            <w:tcW w:w="2364" w:type="dxa"/>
            <w:gridSpan w:val="4"/>
            <w:vAlign w:val="center"/>
          </w:tcPr>
          <w:p w14:paraId="2113CFC3" w14:textId="66BC0F16" w:rsidR="004A345D" w:rsidRDefault="004A345D" w:rsidP="007D585D">
            <w:pPr>
              <w:jc w:val="center"/>
              <w:rPr>
                <w:rFonts w:ascii="GHEA Grapalat" w:hAnsi="GHEA Grapalat"/>
                <w:sz w:val="16"/>
                <w:szCs w:val="16"/>
                <w:lang w:val="es-ES"/>
              </w:rPr>
            </w:pPr>
            <w:r>
              <w:rPr>
                <w:rFonts w:ascii="GHEA Grapalat" w:hAnsi="GHEA Grapalat"/>
                <w:sz w:val="16"/>
                <w:szCs w:val="16"/>
                <w:lang w:val="es-ES"/>
              </w:rPr>
              <w:t>202</w:t>
            </w:r>
            <w:r>
              <w:rPr>
                <w:rFonts w:ascii="GHEA Grapalat" w:hAnsi="GHEA Grapalat"/>
                <w:sz w:val="16"/>
                <w:szCs w:val="16"/>
                <w:lang w:val="hy-AM"/>
              </w:rPr>
              <w:t>4</w:t>
            </w:r>
            <w:r w:rsidRPr="00073B31">
              <w:rPr>
                <w:rFonts w:ascii="GHEA Grapalat" w:hAnsi="GHEA Grapalat"/>
                <w:sz w:val="16"/>
                <w:szCs w:val="16"/>
                <w:lang w:val="es-ES"/>
              </w:rPr>
              <w:t>թ-ի հունվարի 1-ից մինչև  մարտի 10-ը /նախընտրելի ժամկետ/</w:t>
            </w:r>
            <w:r>
              <w:rPr>
                <w:rFonts w:ascii="GHEA Grapalat" w:hAnsi="GHEA Grapalat"/>
                <w:sz w:val="16"/>
                <w:szCs w:val="16"/>
                <w:lang w:val="es-ES"/>
              </w:rPr>
              <w:t xml:space="preserve">  կկնքվի լրացուցիչ համաձայնագիր </w:t>
            </w:r>
            <w:r w:rsidRPr="007B3EAE">
              <w:rPr>
                <w:rFonts w:ascii="GHEA Grapalat" w:hAnsi="GHEA Grapalat"/>
                <w:sz w:val="16"/>
                <w:szCs w:val="16"/>
                <w:lang w:val="es-ES"/>
              </w:rPr>
              <w:t>**</w:t>
            </w:r>
          </w:p>
        </w:tc>
      </w:tr>
      <w:tr w:rsidR="004A345D" w:rsidRPr="00064ADD" w14:paraId="4B96A09D" w14:textId="10163D37" w:rsidTr="004A345D">
        <w:trPr>
          <w:cantSplit/>
          <w:trHeight w:val="1214"/>
          <w:jc w:val="center"/>
        </w:trPr>
        <w:tc>
          <w:tcPr>
            <w:tcW w:w="1452" w:type="dxa"/>
          </w:tcPr>
          <w:p w14:paraId="69E142C4" w14:textId="77777777" w:rsidR="004A345D" w:rsidRPr="00064ADD" w:rsidRDefault="004A345D" w:rsidP="00E53C12">
            <w:pPr>
              <w:jc w:val="center"/>
              <w:rPr>
                <w:rFonts w:ascii="GHEA Grapalat" w:hAnsi="GHEA Grapalat"/>
                <w:sz w:val="20"/>
                <w:lang w:val="es-ES"/>
              </w:rPr>
            </w:pPr>
          </w:p>
        </w:tc>
        <w:tc>
          <w:tcPr>
            <w:tcW w:w="1530" w:type="dxa"/>
          </w:tcPr>
          <w:p w14:paraId="01CB3D50" w14:textId="77777777" w:rsidR="004A345D" w:rsidRPr="00064ADD" w:rsidRDefault="004A345D" w:rsidP="00E53C12">
            <w:pPr>
              <w:jc w:val="center"/>
              <w:rPr>
                <w:rFonts w:ascii="GHEA Grapalat" w:hAnsi="GHEA Grapalat"/>
                <w:sz w:val="20"/>
                <w:lang w:val="es-ES"/>
              </w:rPr>
            </w:pPr>
          </w:p>
        </w:tc>
        <w:tc>
          <w:tcPr>
            <w:tcW w:w="2729" w:type="dxa"/>
          </w:tcPr>
          <w:p w14:paraId="6CFBCCF3" w14:textId="77777777" w:rsidR="004A345D" w:rsidRPr="00064ADD" w:rsidRDefault="004A345D" w:rsidP="00E53C12">
            <w:pPr>
              <w:jc w:val="center"/>
              <w:rPr>
                <w:rFonts w:ascii="GHEA Grapalat" w:hAnsi="GHEA Grapalat"/>
                <w:sz w:val="20"/>
                <w:lang w:val="es-ES"/>
              </w:rPr>
            </w:pPr>
          </w:p>
        </w:tc>
        <w:tc>
          <w:tcPr>
            <w:tcW w:w="464" w:type="dxa"/>
            <w:textDirection w:val="btLr"/>
            <w:vAlign w:val="center"/>
          </w:tcPr>
          <w:p w14:paraId="12F26A89" w14:textId="4CBC85C7"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78EDD5AB" w14:textId="7764F0D7" w:rsidR="004A345D" w:rsidRPr="00064ADD" w:rsidRDefault="004A345D" w:rsidP="004A34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572B0166" w14:textId="7678683B"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7E17EB2" w14:textId="04439081" w:rsidR="004A345D" w:rsidRPr="00064ADD" w:rsidRDefault="004A345D" w:rsidP="004A34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10C647F0" w14:textId="3E160ABB"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64" w:type="dxa"/>
            <w:textDirection w:val="btLr"/>
            <w:vAlign w:val="center"/>
          </w:tcPr>
          <w:p w14:paraId="21C26A6D" w14:textId="61D88CCF"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3A799FD4" w14:textId="6EA67CFA"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64" w:type="dxa"/>
            <w:textDirection w:val="btLr"/>
            <w:vAlign w:val="center"/>
          </w:tcPr>
          <w:p w14:paraId="66F565C0" w14:textId="27069771"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6F4D5981" w14:textId="041562E2"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464" w:type="dxa"/>
            <w:textDirection w:val="btLr"/>
            <w:vAlign w:val="center"/>
          </w:tcPr>
          <w:p w14:paraId="056F9324" w14:textId="05D7B2E0"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08" w:type="dxa"/>
            <w:textDirection w:val="btLr"/>
            <w:vAlign w:val="center"/>
          </w:tcPr>
          <w:p w14:paraId="234A61C7" w14:textId="77777777" w:rsidR="004A345D" w:rsidRPr="004A345D" w:rsidRDefault="004A345D" w:rsidP="004A345D">
            <w:pPr>
              <w:ind w:right="-1"/>
              <w:jc w:val="center"/>
              <w:rPr>
                <w:rFonts w:ascii="GHEA Grapalat" w:hAnsi="GHEA Grapalat"/>
                <w:b/>
                <w:sz w:val="18"/>
                <w:szCs w:val="22"/>
                <w:lang w:val="pt-BR"/>
              </w:rPr>
            </w:pPr>
            <w:r w:rsidRPr="004A345D">
              <w:rPr>
                <w:rFonts w:ascii="GHEA Grapalat" w:hAnsi="GHEA Grapalat" w:cs="Sylfaen"/>
                <w:b/>
                <w:sz w:val="18"/>
                <w:szCs w:val="22"/>
                <w:lang w:val="pt-BR"/>
              </w:rPr>
              <w:t>Ընդամենը</w:t>
            </w:r>
          </w:p>
          <w:p w14:paraId="7795DEF0" w14:textId="77777777" w:rsidR="004A345D" w:rsidRPr="00064ADD" w:rsidRDefault="004A345D" w:rsidP="004A345D">
            <w:pPr>
              <w:jc w:val="center"/>
              <w:rPr>
                <w:rFonts w:ascii="GHEA Grapalat" w:hAnsi="GHEA Grapalat"/>
                <w:sz w:val="18"/>
                <w:lang w:val="es-ES"/>
              </w:rPr>
            </w:pPr>
          </w:p>
        </w:tc>
        <w:tc>
          <w:tcPr>
            <w:tcW w:w="591" w:type="dxa"/>
            <w:textDirection w:val="btLr"/>
            <w:vAlign w:val="center"/>
          </w:tcPr>
          <w:p w14:paraId="618977D0" w14:textId="4231AF67" w:rsidR="004A345D" w:rsidRPr="007D585D" w:rsidRDefault="004A345D" w:rsidP="004A345D">
            <w:pPr>
              <w:ind w:left="113" w:right="-1"/>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591" w:type="dxa"/>
            <w:textDirection w:val="btLr"/>
            <w:vAlign w:val="center"/>
          </w:tcPr>
          <w:p w14:paraId="71C65C92" w14:textId="448A89CE" w:rsidR="004A345D" w:rsidRPr="007D585D" w:rsidRDefault="004A345D" w:rsidP="004A345D">
            <w:pPr>
              <w:ind w:left="113" w:right="-1"/>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591" w:type="dxa"/>
            <w:textDirection w:val="btLr"/>
            <w:vAlign w:val="center"/>
          </w:tcPr>
          <w:p w14:paraId="791EC9FE" w14:textId="7EF8959D" w:rsidR="004A345D" w:rsidRPr="007D585D" w:rsidRDefault="004A345D" w:rsidP="004A345D">
            <w:pPr>
              <w:ind w:left="113" w:right="-1"/>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591" w:type="dxa"/>
            <w:textDirection w:val="btLr"/>
            <w:vAlign w:val="center"/>
          </w:tcPr>
          <w:p w14:paraId="09C3F837" w14:textId="77777777" w:rsidR="004A345D" w:rsidRPr="004A345D" w:rsidRDefault="004A345D" w:rsidP="004A345D">
            <w:pPr>
              <w:ind w:right="-1"/>
              <w:jc w:val="center"/>
              <w:rPr>
                <w:rFonts w:ascii="GHEA Grapalat" w:hAnsi="GHEA Grapalat"/>
                <w:b/>
                <w:sz w:val="18"/>
                <w:szCs w:val="22"/>
                <w:lang w:val="pt-BR"/>
              </w:rPr>
            </w:pPr>
            <w:r w:rsidRPr="004A345D">
              <w:rPr>
                <w:rFonts w:ascii="GHEA Grapalat" w:hAnsi="GHEA Grapalat" w:cs="Sylfaen"/>
                <w:b/>
                <w:sz w:val="18"/>
                <w:szCs w:val="22"/>
                <w:lang w:val="pt-BR"/>
              </w:rPr>
              <w:t>Ընդամենը</w:t>
            </w:r>
          </w:p>
          <w:p w14:paraId="4037247F" w14:textId="77777777" w:rsidR="004A345D" w:rsidRDefault="004A345D" w:rsidP="004A345D">
            <w:pPr>
              <w:ind w:left="113" w:right="-1"/>
              <w:jc w:val="center"/>
              <w:rPr>
                <w:rFonts w:ascii="GHEA Grapalat" w:hAnsi="GHEA Grapalat" w:cs="Sylfaen"/>
                <w:sz w:val="18"/>
                <w:szCs w:val="22"/>
                <w:lang w:val="hy-AM"/>
              </w:rPr>
            </w:pPr>
          </w:p>
        </w:tc>
      </w:tr>
      <w:tr w:rsidR="004A345D" w:rsidRPr="00064ADD" w14:paraId="44883A54" w14:textId="1E7FFAD9" w:rsidTr="004A345D">
        <w:trPr>
          <w:trHeight w:val="800"/>
          <w:jc w:val="center"/>
        </w:trPr>
        <w:tc>
          <w:tcPr>
            <w:tcW w:w="1452" w:type="dxa"/>
            <w:vAlign w:val="center"/>
          </w:tcPr>
          <w:p w14:paraId="6C9C7196" w14:textId="2D5A65C3" w:rsidR="004A345D" w:rsidRPr="00064ADD" w:rsidRDefault="004A345D" w:rsidP="00E53C12">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2F9B6DE8" w:rsidR="004A345D" w:rsidRPr="00AB01DA" w:rsidRDefault="004A345D" w:rsidP="00E53C12">
            <w:pPr>
              <w:jc w:val="center"/>
              <w:rPr>
                <w:rFonts w:ascii="GHEA Grapalat" w:hAnsi="GHEA Grapalat"/>
                <w:sz w:val="20"/>
                <w:lang w:val="hy-AM"/>
              </w:rPr>
            </w:pPr>
            <w:r>
              <w:rPr>
                <w:rFonts w:ascii="GHEA Grapalat" w:hAnsi="GHEA Grapalat"/>
                <w:sz w:val="20"/>
                <w:lang w:val="hy-AM"/>
              </w:rPr>
              <w:t>79710000/2</w:t>
            </w:r>
          </w:p>
        </w:tc>
        <w:tc>
          <w:tcPr>
            <w:tcW w:w="2729" w:type="dxa"/>
            <w:vAlign w:val="center"/>
          </w:tcPr>
          <w:p w14:paraId="4EDEBB34" w14:textId="13136C14" w:rsidR="004A345D" w:rsidRPr="00635D98" w:rsidRDefault="004A345D" w:rsidP="00635D98">
            <w:pPr>
              <w:rPr>
                <w:rFonts w:ascii="GHEA Grapalat" w:hAnsi="GHEA Grapalat"/>
                <w:sz w:val="20"/>
                <w:szCs w:val="20"/>
                <w:lang w:val="hy-AM"/>
              </w:rPr>
            </w:pPr>
            <w:r>
              <w:rPr>
                <w:rFonts w:ascii="GHEA Grapalat" w:hAnsi="GHEA Grapalat"/>
                <w:sz w:val="20"/>
                <w:szCs w:val="20"/>
                <w:lang w:val="hy-AM"/>
              </w:rPr>
              <w:t>Անվտանգության ծառայությոններ</w:t>
            </w:r>
          </w:p>
        </w:tc>
        <w:tc>
          <w:tcPr>
            <w:tcW w:w="464" w:type="dxa"/>
            <w:vAlign w:val="center"/>
          </w:tcPr>
          <w:p w14:paraId="263F13E0" w14:textId="2F5F12C0"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433732DA" w14:textId="61EE3371"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2A83DFF5" w14:textId="0A385D28"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E5C3C7B" w14:textId="2F5A789C"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5035BF7" w14:textId="3CD1D18A"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44E1C7B" w14:textId="58605EF1"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51D35DE" w14:textId="04272C28"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B7906F2" w14:textId="6DD59D85"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8F440EF" w14:textId="3708F0DA"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86B2FB9" w14:textId="6D0CA6A5"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608" w:type="dxa"/>
            <w:vAlign w:val="center"/>
          </w:tcPr>
          <w:p w14:paraId="54CFD76C" w14:textId="1A794CA7"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94C0207" w14:textId="3A7E552C"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3F6B7AF" w14:textId="1B963CCC"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5C99AFAF" w14:textId="6DA72058"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2EC72116" w14:textId="437F2655" w:rsidR="004A345D" w:rsidRPr="00635D98" w:rsidRDefault="004A345D" w:rsidP="004A345D">
            <w:pPr>
              <w:jc w:val="center"/>
              <w:rPr>
                <w:rFonts w:ascii="GHEA Grapalat" w:hAnsi="GHEA Grapalat" w:cs="Arial"/>
                <w:sz w:val="20"/>
                <w:szCs w:val="20"/>
                <w:lang w:val="hy-AM"/>
              </w:rPr>
            </w:pPr>
            <w:r>
              <w:rPr>
                <w:rFonts w:ascii="GHEA Grapalat" w:hAnsi="GHEA Grapalat" w:cs="Arial"/>
                <w:sz w:val="20"/>
                <w:szCs w:val="20"/>
                <w:lang w:val="hy-AM"/>
              </w:rPr>
              <w:t>0</w:t>
            </w:r>
          </w:p>
        </w:tc>
      </w:tr>
      <w:tr w:rsidR="004A345D" w:rsidRPr="00064ADD" w14:paraId="520467A9" w14:textId="284D230F" w:rsidTr="004A345D">
        <w:trPr>
          <w:trHeight w:val="800"/>
          <w:jc w:val="center"/>
        </w:trPr>
        <w:tc>
          <w:tcPr>
            <w:tcW w:w="1452" w:type="dxa"/>
            <w:vAlign w:val="center"/>
          </w:tcPr>
          <w:p w14:paraId="0CABC356" w14:textId="7FEE677D" w:rsidR="004A345D" w:rsidRDefault="004A345D" w:rsidP="00E53C12">
            <w:pPr>
              <w:jc w:val="center"/>
              <w:rPr>
                <w:rFonts w:ascii="GHEA Grapalat" w:hAnsi="GHEA Grapalat"/>
                <w:sz w:val="20"/>
                <w:lang w:val="hy-AM"/>
              </w:rPr>
            </w:pPr>
            <w:r>
              <w:rPr>
                <w:rFonts w:ascii="GHEA Grapalat" w:hAnsi="GHEA Grapalat"/>
                <w:sz w:val="20"/>
                <w:lang w:val="hy-AM"/>
              </w:rPr>
              <w:t>02</w:t>
            </w:r>
          </w:p>
        </w:tc>
        <w:tc>
          <w:tcPr>
            <w:tcW w:w="1530" w:type="dxa"/>
            <w:vAlign w:val="center"/>
          </w:tcPr>
          <w:p w14:paraId="347164A7" w14:textId="56335536" w:rsidR="004A345D" w:rsidRDefault="004A345D" w:rsidP="00E53C12">
            <w:pPr>
              <w:jc w:val="center"/>
              <w:rPr>
                <w:rFonts w:ascii="GHEA Grapalat" w:hAnsi="GHEA Grapalat"/>
                <w:sz w:val="20"/>
                <w:lang w:val="hy-AM"/>
              </w:rPr>
            </w:pPr>
            <w:r>
              <w:rPr>
                <w:rFonts w:ascii="GHEA Grapalat" w:hAnsi="GHEA Grapalat"/>
                <w:sz w:val="20"/>
                <w:lang w:val="hy-AM"/>
              </w:rPr>
              <w:t>79711100/2</w:t>
            </w:r>
          </w:p>
        </w:tc>
        <w:tc>
          <w:tcPr>
            <w:tcW w:w="2729" w:type="dxa"/>
            <w:vAlign w:val="center"/>
          </w:tcPr>
          <w:p w14:paraId="7D2F2D29" w14:textId="68F95CCD" w:rsidR="004A345D" w:rsidRDefault="004A345D" w:rsidP="00635D98">
            <w:pPr>
              <w:rPr>
                <w:rFonts w:ascii="GHEA Grapalat" w:hAnsi="GHEA Grapalat"/>
                <w:sz w:val="20"/>
                <w:szCs w:val="20"/>
                <w:lang w:val="hy-AM"/>
              </w:rPr>
            </w:pPr>
            <w:r>
              <w:rPr>
                <w:rFonts w:ascii="GHEA Grapalat" w:hAnsi="GHEA Grapalat"/>
                <w:sz w:val="20"/>
                <w:szCs w:val="20"/>
                <w:lang w:val="hy-AM"/>
              </w:rPr>
              <w:t>Ազդանշանային համակարգի միջոցով հսկողության ծառայություններ</w:t>
            </w:r>
          </w:p>
        </w:tc>
        <w:tc>
          <w:tcPr>
            <w:tcW w:w="464" w:type="dxa"/>
            <w:vAlign w:val="center"/>
          </w:tcPr>
          <w:p w14:paraId="15E47D93" w14:textId="55E331A4"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79B237A8" w14:textId="07F455B2"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450E1E45" w14:textId="43883D78"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49AC08AB" w14:textId="5CAAFA16"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67D56C86" w14:textId="26490180"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1B139CF" w14:textId="59CB475E"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703679C" w14:textId="667DC001"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8AA8200" w14:textId="013BE4EC"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049F88F" w14:textId="71C9DD31"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0D143E1" w14:textId="68378820"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608" w:type="dxa"/>
            <w:vAlign w:val="center"/>
          </w:tcPr>
          <w:p w14:paraId="6C0D3703" w14:textId="356E2B70"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00E7E6ED" w14:textId="5E852C2C"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B92D5D5" w14:textId="35FC6E93"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051CF2B9" w14:textId="302AC808"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3246B6AA" w14:textId="780513BA" w:rsidR="004A345D" w:rsidRPr="00635D98" w:rsidRDefault="004A345D" w:rsidP="004A345D">
            <w:pPr>
              <w:jc w:val="center"/>
              <w:rPr>
                <w:rFonts w:ascii="GHEA Grapalat" w:hAnsi="GHEA Grapalat" w:cs="Arial"/>
                <w:sz w:val="20"/>
                <w:szCs w:val="20"/>
                <w:lang w:val="hy-AM"/>
              </w:rPr>
            </w:pPr>
            <w:r>
              <w:rPr>
                <w:rFonts w:ascii="GHEA Grapalat" w:hAnsi="GHEA Grapalat" w:cs="Arial"/>
                <w:sz w:val="20"/>
                <w:szCs w:val="20"/>
                <w:lang w:val="hy-AM"/>
              </w:rPr>
              <w:t>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7D585D">
          <w:footnotePr>
            <w:pos w:val="beneathText"/>
          </w:footnotePr>
          <w:pgSz w:w="16838" w:h="11906" w:orient="landscape" w:code="9"/>
          <w:pgMar w:top="1008" w:right="576" w:bottom="576" w:left="576" w:header="562" w:footer="562"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F5CC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B2F5F" w14:textId="77777777" w:rsidR="00BA569B" w:rsidRDefault="00BA569B">
      <w:r>
        <w:separator/>
      </w:r>
    </w:p>
  </w:endnote>
  <w:endnote w:type="continuationSeparator" w:id="0">
    <w:p w14:paraId="22643782" w14:textId="77777777" w:rsidR="00BA569B" w:rsidRDefault="00B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8EAB0" w14:textId="77777777" w:rsidR="00BA569B" w:rsidRDefault="00BA569B">
      <w:r>
        <w:separator/>
      </w:r>
    </w:p>
  </w:footnote>
  <w:footnote w:type="continuationSeparator" w:id="0">
    <w:p w14:paraId="446AD9D6" w14:textId="77777777" w:rsidR="00BA569B" w:rsidRDefault="00BA569B">
      <w:r>
        <w:continuationSeparator/>
      </w:r>
    </w:p>
  </w:footnote>
  <w:footnote w:id="1">
    <w:p w14:paraId="6641C1AE" w14:textId="77777777" w:rsidR="00BA569B" w:rsidRPr="00993392" w:rsidRDefault="00BA569B"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712340">
        <w:rPr>
          <w:rFonts w:ascii="GHEA Grapalat" w:hAnsi="GHEA Grapalat" w:cs="Sylfaen"/>
          <w:i/>
          <w:sz w:val="16"/>
          <w:szCs w:val="16"/>
          <w:lang w:val="en-US"/>
        </w:rPr>
        <w:t>Կետը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ինչպես</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նաև</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993392">
        <w:rPr>
          <w:rFonts w:ascii="GHEA Grapalat" w:hAnsi="GHEA Grapalat" w:cs="Sylfaen"/>
          <w:i/>
          <w:sz w:val="16"/>
          <w:szCs w:val="16"/>
          <w:lang w:val="af-ZA"/>
        </w:rPr>
        <w:t xml:space="preserve"> 1-</w:t>
      </w:r>
      <w:r w:rsidRPr="00712340">
        <w:rPr>
          <w:rFonts w:ascii="GHEA Grapalat" w:hAnsi="GHEA Grapalat" w:cs="Sylfaen"/>
          <w:i/>
          <w:sz w:val="16"/>
          <w:szCs w:val="16"/>
          <w:lang w:val="en-US"/>
        </w:rPr>
        <w:t>ին</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993392">
        <w:rPr>
          <w:rFonts w:ascii="GHEA Grapalat" w:hAnsi="GHEA Grapalat" w:cs="Sylfaen"/>
          <w:i/>
          <w:sz w:val="16"/>
          <w:szCs w:val="16"/>
          <w:lang w:val="af-ZA"/>
        </w:rPr>
        <w:t xml:space="preserve"> 7-</w:t>
      </w:r>
      <w:r w:rsidRPr="00712340">
        <w:rPr>
          <w:rFonts w:ascii="GHEA Grapalat" w:hAnsi="GHEA Grapalat" w:cs="Sylfaen"/>
          <w:i/>
          <w:sz w:val="16"/>
          <w:szCs w:val="16"/>
          <w:lang w:val="en-US"/>
        </w:rPr>
        <w:t>րդ</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հրավերից</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հանվում</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եթե՝</w:t>
      </w:r>
    </w:p>
    <w:p w14:paraId="03B02EC5" w14:textId="7C7ED42C"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77777777" w:rsidR="00BA569B" w:rsidRPr="00C2685D" w:rsidRDefault="00BA569B"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հյղումները</w:t>
      </w:r>
      <w:r w:rsidRPr="00C2685D">
        <w:rPr>
          <w:rFonts w:ascii="GHEA Grapalat" w:hAnsi="GHEA Grapalat" w:cs="Sylfaen"/>
          <w:i/>
          <w:sz w:val="16"/>
          <w:szCs w:val="16"/>
          <w:lang w:val="af-ZA"/>
        </w:rPr>
        <w:t>:</w:t>
      </w:r>
    </w:p>
  </w:footnote>
  <w:footnote w:id="2">
    <w:p w14:paraId="65659365" w14:textId="77777777" w:rsidR="00BA569B" w:rsidRPr="00FE1422" w:rsidRDefault="00BA569B" w:rsidP="006C1D25">
      <w:pPr>
        <w:pStyle w:val="FootnoteText"/>
        <w:jc w:val="both"/>
        <w:rPr>
          <w:rFonts w:ascii="GHEA Grapalat" w:hAnsi="GHEA Grapalat" w:cs="Sylfaen"/>
          <w:i/>
          <w:sz w:val="16"/>
          <w:szCs w:val="16"/>
          <w:lang w:val="af-ZA"/>
        </w:rPr>
      </w:pPr>
      <w:r w:rsidRPr="00FE1422">
        <w:rPr>
          <w:rFonts w:ascii="GHEA Grapalat" w:hAnsi="GHEA Grapalat" w:cs="Sylfaen"/>
          <w:i/>
          <w:sz w:val="16"/>
          <w:szCs w:val="16"/>
          <w:vertAlign w:val="superscript"/>
          <w:lang w:val="af-ZA"/>
        </w:rPr>
        <w:t xml:space="preserve">7 </w:t>
      </w:r>
      <w:r>
        <w:rPr>
          <w:rFonts w:ascii="GHEA Grapalat" w:hAnsi="GHEA Grapalat" w:cs="Sylfaen"/>
          <w:i/>
          <w:sz w:val="16"/>
          <w:szCs w:val="16"/>
          <w:lang w:val="en-US"/>
        </w:rPr>
        <w:t>Ենթակետը</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է</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ե</w:t>
      </w:r>
      <w:r w:rsidRPr="003053EF">
        <w:rPr>
          <w:rFonts w:ascii="GHEA Grapalat" w:hAnsi="GHEA Grapalat" w:cs="Sylfaen"/>
          <w:i/>
          <w:sz w:val="16"/>
          <w:szCs w:val="16"/>
          <w:lang w:val="en-US"/>
        </w:rPr>
        <w:t>թե</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հայտի</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ապահով</w:t>
      </w:r>
      <w:r>
        <w:rPr>
          <w:rFonts w:ascii="GHEA Grapalat" w:hAnsi="GHEA Grapalat" w:cs="Sylfaen"/>
          <w:i/>
          <w:sz w:val="16"/>
          <w:szCs w:val="16"/>
          <w:lang w:val="en-US"/>
        </w:rPr>
        <w:t>ման</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չէ</w:t>
      </w:r>
      <w:r w:rsidRPr="00FE1422">
        <w:rPr>
          <w:rFonts w:ascii="GHEA Grapalat" w:hAnsi="GHEA Grapalat" w:cs="Sylfaen"/>
          <w:i/>
          <w:sz w:val="16"/>
          <w:szCs w:val="16"/>
          <w:lang w:val="af-ZA"/>
        </w:rPr>
        <w:t>:</w:t>
      </w:r>
    </w:p>
    <w:p w14:paraId="04D47D03" w14:textId="77777777" w:rsidR="00BA569B" w:rsidRPr="00FE1422" w:rsidRDefault="00BA569B" w:rsidP="006C1D25">
      <w:pPr>
        <w:pStyle w:val="FootnoteText"/>
        <w:jc w:val="both"/>
        <w:rPr>
          <w:lang w:val="af-ZA"/>
        </w:rPr>
      </w:pPr>
    </w:p>
  </w:footnote>
  <w:footnote w:id="3">
    <w:p w14:paraId="4E0EBD7B" w14:textId="77777777" w:rsidR="00BA569B" w:rsidRDefault="00BA569B">
      <w:pPr>
        <w:pStyle w:val="FootnoteText"/>
      </w:pPr>
      <w:r w:rsidRPr="001F0EE2">
        <w:rPr>
          <w:rStyle w:val="FootnoteReference"/>
          <w:i/>
          <w:iCs/>
          <w:color w:val="FFFFFF"/>
        </w:rPr>
        <w:footnoteRef/>
      </w:r>
      <w:r w:rsidRPr="001F0EE2">
        <w:rPr>
          <w:i/>
          <w:iCs/>
        </w:rPr>
        <w:t xml:space="preserve"> </w:t>
      </w:r>
      <w:r w:rsidRPr="00FF5CC4">
        <w:rPr>
          <w:i/>
          <w:iCs/>
          <w:vertAlign w:val="superscript"/>
          <w:lang w:val="af-ZA"/>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2687F233" w14:textId="77777777" w:rsidR="00BA569B" w:rsidRPr="00FF5CC4" w:rsidRDefault="00BA569B" w:rsidP="00571F29">
      <w:pPr>
        <w:pStyle w:val="FootnoteText"/>
        <w:rPr>
          <w:rFonts w:ascii="Sylfaen" w:hAnsi="Sylfaen"/>
          <w:lang w:val="af-ZA"/>
        </w:rPr>
      </w:pPr>
      <w:r w:rsidRPr="00FF5CC4">
        <w:rPr>
          <w:rFonts w:ascii="GHEA Grapalat" w:hAnsi="GHEA Grapalat" w:cs="Sylfaen"/>
          <w:i/>
          <w:sz w:val="16"/>
          <w:szCs w:val="16"/>
          <w:vertAlign w:val="superscript"/>
          <w:lang w:val="af-ZA"/>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48635230" w14:textId="77777777" w:rsidR="00BA569B" w:rsidRDefault="00BA569B" w:rsidP="00FC415D">
      <w:pPr>
        <w:pStyle w:val="FootnoteText"/>
        <w:rPr>
          <w:rFonts w:ascii="Calibri" w:hAnsi="Calibri"/>
          <w:vertAlign w:val="superscript"/>
          <w:lang w:val="hy-AM"/>
        </w:rPr>
      </w:pPr>
    </w:p>
    <w:p w14:paraId="2554D61A" w14:textId="77777777" w:rsidR="00BA569B" w:rsidRPr="004B72E3" w:rsidRDefault="00BA569B"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BA569B" w:rsidRPr="004B72E3" w:rsidRDefault="00BA569B"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BA569B" w:rsidRPr="004B72E3" w:rsidRDefault="00BA569B"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BA569B" w:rsidRDefault="00BA569B" w:rsidP="00FC415D">
      <w:pPr>
        <w:pStyle w:val="FootnoteText"/>
        <w:rPr>
          <w:rFonts w:ascii="Calibri" w:hAnsi="Calibri"/>
          <w:vertAlign w:val="superscript"/>
          <w:lang w:val="hy-AM"/>
        </w:rPr>
      </w:pPr>
    </w:p>
    <w:p w14:paraId="79AF3FB8" w14:textId="77777777" w:rsidR="00BA569B" w:rsidRPr="007C2603" w:rsidRDefault="00BA569B" w:rsidP="00FC415D">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BA569B" w:rsidRPr="007C2603" w:rsidRDefault="00BA569B"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354C17BF" w14:textId="77777777" w:rsidR="00BA569B" w:rsidRPr="007C2603" w:rsidRDefault="00BA569B">
      <w:pPr>
        <w:pStyle w:val="FootnoteText"/>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14:paraId="4337B9C7" w14:textId="77777777" w:rsidR="00BA569B" w:rsidRPr="00A413AB" w:rsidRDefault="00BA569B"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4A2B989" w:rsidR="00BA569B" w:rsidRPr="00A41725" w:rsidRDefault="00BA569B"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14:paraId="3E86FD02" w14:textId="77777777" w:rsidR="00BA569B" w:rsidRPr="008A1EE5" w:rsidRDefault="00BA569B"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BA51928" w14:textId="77777777" w:rsidR="00BA569B" w:rsidRPr="008A1EE5" w:rsidRDefault="00BA569B">
      <w:pPr>
        <w:pStyle w:val="FootnoteText"/>
        <w:rPr>
          <w:rFonts w:ascii="Times New Roman" w:hAnsi="Times New Roman"/>
          <w:vertAlign w:val="superscript"/>
          <w:lang w:val="hy-AM"/>
        </w:rPr>
      </w:pPr>
    </w:p>
  </w:footnote>
  <w:footnote w:id="7">
    <w:p w14:paraId="67C2EECB" w14:textId="77777777" w:rsidR="00BA569B" w:rsidRPr="00C2685D" w:rsidRDefault="00BA569B">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8">
    <w:p w14:paraId="3C4FC4BA" w14:textId="77777777" w:rsidR="00BA569B" w:rsidRPr="00EC2CDE" w:rsidRDefault="00BA569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5B3AEB63" w14:textId="77777777" w:rsidR="00BA569B" w:rsidRPr="00E81BDB" w:rsidRDefault="00BA569B" w:rsidP="00E74BF6">
      <w:pPr>
        <w:pStyle w:val="FootnoteText"/>
        <w:jc w:val="both"/>
        <w:rPr>
          <w:lang w:val="af-ZA"/>
        </w:rPr>
      </w:pPr>
      <w:r w:rsidRPr="00CB0ADE">
        <w:rPr>
          <w:rStyle w:val="FootnoteReference"/>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10">
    <w:p w14:paraId="684C7153" w14:textId="77777777" w:rsidR="00BA569B" w:rsidRDefault="00BA569B"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BA569B" w:rsidRPr="0039302D" w:rsidRDefault="00BA569B" w:rsidP="0039302D">
      <w:pPr>
        <w:pStyle w:val="FootnoteText"/>
        <w:rPr>
          <w:rFonts w:ascii="GHEA Grapalat" w:hAnsi="GHEA Grapalat"/>
          <w:i/>
          <w:lang w:val="hy-AM"/>
        </w:rPr>
      </w:pPr>
    </w:p>
    <w:p w14:paraId="5964A085" w14:textId="77777777" w:rsidR="00BA569B" w:rsidRPr="0039302D" w:rsidRDefault="00BA569B"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BA569B" w:rsidRPr="0039302D" w:rsidRDefault="00BA569B" w:rsidP="0039302D">
      <w:pPr>
        <w:pStyle w:val="BodyTextIndent3"/>
        <w:spacing w:line="240" w:lineRule="auto"/>
        <w:ind w:left="142" w:firstLine="0"/>
        <w:rPr>
          <w:rFonts w:ascii="GHEA Grapalat" w:hAnsi="GHEA Grapalat"/>
          <w:i/>
          <w:lang w:val="hy-AM" w:eastAsia="ru-RU"/>
        </w:rPr>
      </w:pPr>
    </w:p>
    <w:p w14:paraId="2D237FD6" w14:textId="77777777" w:rsidR="00BA569B" w:rsidRPr="0039302D" w:rsidRDefault="00BA569B"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BA569B" w:rsidRPr="0039302D" w:rsidRDefault="00BA569B" w:rsidP="0039302D">
      <w:pPr>
        <w:pStyle w:val="FootnoteText"/>
        <w:rPr>
          <w:rFonts w:ascii="GHEA Grapalat" w:hAnsi="GHEA Grapalat"/>
          <w:i/>
          <w:lang w:val="hy-AM"/>
        </w:rPr>
      </w:pPr>
    </w:p>
    <w:p w14:paraId="0818886C" w14:textId="77777777" w:rsidR="00BA569B" w:rsidRPr="0039302D" w:rsidRDefault="00BA569B"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BA569B" w:rsidRPr="0039302D" w:rsidRDefault="00BA569B" w:rsidP="0039302D">
      <w:pPr>
        <w:pStyle w:val="FootnoteText"/>
        <w:rPr>
          <w:rFonts w:ascii="GHEA Grapalat" w:hAnsi="GHEA Grapalat"/>
          <w:i/>
          <w:lang w:val="hy-AM"/>
        </w:rPr>
      </w:pPr>
    </w:p>
    <w:p w14:paraId="6E2D5028" w14:textId="1F44DC05" w:rsidR="00BA569B" w:rsidRDefault="00BA569B" w:rsidP="00FC1FF0">
      <w:pPr>
        <w:pStyle w:val="FootnoteText"/>
        <w:rPr>
          <w:rFonts w:ascii="GHEA Grapalat" w:hAnsi="GHEA Grapalat"/>
          <w:i/>
          <w:sz w:val="16"/>
          <w:szCs w:val="16"/>
          <w:lang w:val="hy-AM"/>
        </w:rPr>
      </w:pPr>
      <w:r w:rsidRPr="0039302D">
        <w:rPr>
          <w:rFonts w:ascii="GHEA Grapalat" w:hAnsi="GHEA Grapalat"/>
          <w:i/>
          <w:lang w:val="hy-AM"/>
        </w:rPr>
        <w:t xml:space="preserve"> </w:t>
      </w:r>
    </w:p>
    <w:p w14:paraId="5B68F7E1" w14:textId="77777777" w:rsidR="00BA569B" w:rsidRDefault="00BA569B" w:rsidP="00CE3A99">
      <w:pPr>
        <w:jc w:val="both"/>
        <w:rPr>
          <w:rFonts w:ascii="GHEA Grapalat" w:hAnsi="GHEA Grapalat"/>
          <w:i/>
          <w:sz w:val="16"/>
          <w:szCs w:val="16"/>
          <w:lang w:val="hy-AM" w:eastAsia="ru-RU"/>
        </w:rPr>
      </w:pPr>
    </w:p>
    <w:p w14:paraId="64FA5B90" w14:textId="77777777" w:rsidR="00BA569B" w:rsidRDefault="00BA569B" w:rsidP="00CE3A99">
      <w:pPr>
        <w:jc w:val="both"/>
        <w:rPr>
          <w:rFonts w:ascii="GHEA Grapalat" w:hAnsi="GHEA Grapalat"/>
          <w:i/>
          <w:sz w:val="16"/>
          <w:szCs w:val="16"/>
          <w:lang w:val="hy-AM" w:eastAsia="ru-RU"/>
        </w:rPr>
      </w:pPr>
    </w:p>
    <w:p w14:paraId="73978192" w14:textId="77777777" w:rsidR="00BA569B" w:rsidRDefault="00BA569B" w:rsidP="00CE3A99">
      <w:pPr>
        <w:jc w:val="both"/>
        <w:rPr>
          <w:rFonts w:ascii="GHEA Grapalat" w:hAnsi="GHEA Grapalat"/>
          <w:i/>
          <w:sz w:val="16"/>
          <w:szCs w:val="16"/>
          <w:lang w:val="hy-AM" w:eastAsia="ru-RU"/>
        </w:rPr>
      </w:pPr>
    </w:p>
    <w:p w14:paraId="1652AB36" w14:textId="77777777" w:rsidR="00BA569B" w:rsidRDefault="00BA569B" w:rsidP="00CE3A99">
      <w:pPr>
        <w:jc w:val="both"/>
        <w:rPr>
          <w:rFonts w:ascii="GHEA Grapalat" w:hAnsi="GHEA Grapalat"/>
          <w:i/>
          <w:sz w:val="16"/>
          <w:szCs w:val="16"/>
          <w:lang w:val="hy-AM" w:eastAsia="ru-RU"/>
        </w:rPr>
      </w:pPr>
    </w:p>
    <w:p w14:paraId="7C7F031E" w14:textId="77777777" w:rsidR="00BA569B" w:rsidRDefault="00BA569B" w:rsidP="00CE3A99">
      <w:pPr>
        <w:jc w:val="both"/>
        <w:rPr>
          <w:rFonts w:ascii="GHEA Grapalat" w:hAnsi="GHEA Grapalat"/>
          <w:i/>
          <w:sz w:val="16"/>
          <w:szCs w:val="16"/>
          <w:lang w:val="hy-AM" w:eastAsia="ru-RU"/>
        </w:rPr>
      </w:pPr>
    </w:p>
    <w:p w14:paraId="2FA78132" w14:textId="77777777" w:rsidR="00BA569B" w:rsidRDefault="00BA569B" w:rsidP="00CE3A99">
      <w:pPr>
        <w:jc w:val="both"/>
        <w:rPr>
          <w:rFonts w:ascii="GHEA Grapalat" w:hAnsi="GHEA Grapalat"/>
          <w:i/>
          <w:sz w:val="16"/>
          <w:szCs w:val="16"/>
          <w:lang w:val="hy-AM" w:eastAsia="ru-RU"/>
        </w:rPr>
      </w:pPr>
    </w:p>
    <w:p w14:paraId="48143933" w14:textId="77777777" w:rsidR="00BA569B" w:rsidRDefault="00BA569B" w:rsidP="00CE3A99">
      <w:pPr>
        <w:jc w:val="both"/>
        <w:rPr>
          <w:rFonts w:ascii="GHEA Grapalat" w:hAnsi="GHEA Grapalat"/>
          <w:i/>
          <w:sz w:val="16"/>
          <w:szCs w:val="16"/>
          <w:lang w:val="hy-AM" w:eastAsia="ru-RU"/>
        </w:rPr>
      </w:pPr>
    </w:p>
    <w:p w14:paraId="4AE331CB" w14:textId="77777777" w:rsidR="00BA569B" w:rsidRDefault="00BA569B" w:rsidP="00CE3A99">
      <w:pPr>
        <w:jc w:val="both"/>
        <w:rPr>
          <w:rFonts w:ascii="GHEA Grapalat" w:hAnsi="GHEA Grapalat"/>
          <w:i/>
          <w:sz w:val="16"/>
          <w:szCs w:val="16"/>
          <w:lang w:val="hy-AM" w:eastAsia="ru-RU"/>
        </w:rPr>
      </w:pPr>
    </w:p>
    <w:p w14:paraId="08FA118A" w14:textId="77777777" w:rsidR="00BA569B" w:rsidRDefault="00BA569B" w:rsidP="00CE3A99">
      <w:pPr>
        <w:jc w:val="both"/>
        <w:rPr>
          <w:rFonts w:ascii="GHEA Grapalat" w:hAnsi="GHEA Grapalat"/>
          <w:i/>
          <w:sz w:val="16"/>
          <w:szCs w:val="16"/>
          <w:lang w:val="hy-AM" w:eastAsia="ru-RU"/>
        </w:rPr>
      </w:pPr>
    </w:p>
    <w:p w14:paraId="7C7F97F9" w14:textId="77777777" w:rsidR="00BA569B" w:rsidRDefault="00BA569B" w:rsidP="00CE3A99">
      <w:pPr>
        <w:jc w:val="both"/>
        <w:rPr>
          <w:rFonts w:ascii="GHEA Grapalat" w:hAnsi="GHEA Grapalat"/>
          <w:i/>
          <w:sz w:val="16"/>
          <w:szCs w:val="16"/>
          <w:lang w:val="hy-AM" w:eastAsia="ru-RU"/>
        </w:rPr>
      </w:pPr>
    </w:p>
    <w:p w14:paraId="45F6182E" w14:textId="77777777" w:rsidR="00BA569B" w:rsidRDefault="00BA569B" w:rsidP="00CE3A99">
      <w:pPr>
        <w:jc w:val="both"/>
        <w:rPr>
          <w:rFonts w:ascii="GHEA Grapalat" w:hAnsi="GHEA Grapalat"/>
          <w:i/>
          <w:sz w:val="16"/>
          <w:szCs w:val="16"/>
          <w:lang w:val="hy-AM" w:eastAsia="ru-RU"/>
        </w:rPr>
      </w:pPr>
    </w:p>
    <w:p w14:paraId="0D0A65C5" w14:textId="77777777" w:rsidR="00BA569B" w:rsidRDefault="00BA569B" w:rsidP="00CE3A99">
      <w:pPr>
        <w:jc w:val="both"/>
        <w:rPr>
          <w:rFonts w:ascii="GHEA Grapalat" w:hAnsi="GHEA Grapalat"/>
          <w:i/>
          <w:sz w:val="16"/>
          <w:szCs w:val="16"/>
          <w:lang w:val="hy-AM" w:eastAsia="ru-RU"/>
        </w:rPr>
      </w:pPr>
    </w:p>
    <w:p w14:paraId="62EEEDDD" w14:textId="77777777" w:rsidR="00BA569B" w:rsidRDefault="00BA569B" w:rsidP="00CE3A99">
      <w:pPr>
        <w:jc w:val="both"/>
        <w:rPr>
          <w:rFonts w:ascii="GHEA Grapalat" w:hAnsi="GHEA Grapalat"/>
          <w:i/>
          <w:sz w:val="16"/>
          <w:szCs w:val="16"/>
          <w:lang w:val="hy-AM" w:eastAsia="ru-RU"/>
        </w:rPr>
      </w:pPr>
    </w:p>
    <w:p w14:paraId="03281314" w14:textId="77777777" w:rsidR="00BA569B" w:rsidRDefault="00BA569B" w:rsidP="00CE3A99">
      <w:pPr>
        <w:jc w:val="both"/>
        <w:rPr>
          <w:rFonts w:ascii="GHEA Grapalat" w:hAnsi="GHEA Grapalat"/>
          <w:i/>
          <w:sz w:val="16"/>
          <w:szCs w:val="16"/>
          <w:lang w:val="hy-AM" w:eastAsia="ru-RU"/>
        </w:rPr>
      </w:pPr>
    </w:p>
    <w:p w14:paraId="3DD527FD" w14:textId="77777777" w:rsidR="00BA569B" w:rsidRDefault="00BA569B" w:rsidP="00CE3A99">
      <w:pPr>
        <w:jc w:val="both"/>
        <w:rPr>
          <w:rFonts w:ascii="GHEA Grapalat" w:hAnsi="GHEA Grapalat"/>
          <w:i/>
          <w:sz w:val="16"/>
          <w:szCs w:val="16"/>
          <w:lang w:val="hy-AM" w:eastAsia="ru-RU"/>
        </w:rPr>
      </w:pPr>
    </w:p>
    <w:p w14:paraId="2FB96D3B" w14:textId="77777777" w:rsidR="00BA569B" w:rsidRDefault="00BA569B" w:rsidP="00CE3A99">
      <w:pPr>
        <w:jc w:val="both"/>
        <w:rPr>
          <w:rFonts w:ascii="GHEA Grapalat" w:hAnsi="GHEA Grapalat"/>
          <w:i/>
          <w:sz w:val="16"/>
          <w:szCs w:val="16"/>
          <w:lang w:val="hy-AM" w:eastAsia="ru-RU"/>
        </w:rPr>
      </w:pPr>
    </w:p>
    <w:p w14:paraId="356BDAAB" w14:textId="77777777" w:rsidR="00BA569B" w:rsidRDefault="00BA569B" w:rsidP="00CE3A99">
      <w:pPr>
        <w:jc w:val="both"/>
        <w:rPr>
          <w:rFonts w:ascii="GHEA Grapalat" w:hAnsi="GHEA Grapalat"/>
          <w:i/>
          <w:sz w:val="16"/>
          <w:szCs w:val="16"/>
          <w:lang w:val="hy-AM" w:eastAsia="ru-RU"/>
        </w:rPr>
      </w:pPr>
    </w:p>
    <w:p w14:paraId="05B0B016" w14:textId="77777777" w:rsidR="00BA569B" w:rsidRDefault="00BA569B" w:rsidP="00CE3A99">
      <w:pPr>
        <w:jc w:val="both"/>
        <w:rPr>
          <w:rFonts w:ascii="GHEA Grapalat" w:hAnsi="GHEA Grapalat"/>
          <w:i/>
          <w:sz w:val="16"/>
          <w:szCs w:val="16"/>
          <w:lang w:val="hy-AM" w:eastAsia="ru-RU"/>
        </w:rPr>
      </w:pPr>
    </w:p>
    <w:p w14:paraId="665FE6ED" w14:textId="77777777" w:rsidR="00BA569B" w:rsidRDefault="00BA569B" w:rsidP="00CE3A99">
      <w:pPr>
        <w:jc w:val="both"/>
        <w:rPr>
          <w:rFonts w:ascii="GHEA Grapalat" w:hAnsi="GHEA Grapalat"/>
          <w:i/>
          <w:sz w:val="16"/>
          <w:szCs w:val="16"/>
          <w:lang w:val="hy-AM" w:eastAsia="ru-RU"/>
        </w:rPr>
      </w:pPr>
    </w:p>
    <w:p w14:paraId="082AEF03" w14:textId="77777777" w:rsidR="00BA569B" w:rsidRDefault="00BA569B" w:rsidP="00CE3A99">
      <w:pPr>
        <w:jc w:val="both"/>
        <w:rPr>
          <w:rFonts w:ascii="GHEA Grapalat" w:hAnsi="GHEA Grapalat"/>
          <w:i/>
          <w:sz w:val="16"/>
          <w:szCs w:val="16"/>
          <w:lang w:val="hy-AM" w:eastAsia="ru-RU"/>
        </w:rPr>
      </w:pPr>
    </w:p>
    <w:p w14:paraId="7220028E" w14:textId="77777777" w:rsidR="00BA569B" w:rsidRDefault="00BA569B" w:rsidP="00CE3A99">
      <w:pPr>
        <w:jc w:val="both"/>
        <w:rPr>
          <w:rFonts w:ascii="GHEA Grapalat" w:hAnsi="GHEA Grapalat"/>
          <w:i/>
          <w:sz w:val="16"/>
          <w:szCs w:val="16"/>
          <w:lang w:val="hy-AM" w:eastAsia="ru-RU"/>
        </w:rPr>
      </w:pPr>
    </w:p>
    <w:p w14:paraId="510EF1D4" w14:textId="77777777" w:rsidR="00BA569B" w:rsidRDefault="00BA569B" w:rsidP="00CE3A99">
      <w:pPr>
        <w:jc w:val="both"/>
        <w:rPr>
          <w:rFonts w:ascii="GHEA Grapalat" w:hAnsi="GHEA Grapalat"/>
          <w:i/>
          <w:sz w:val="16"/>
          <w:szCs w:val="16"/>
          <w:lang w:val="hy-AM" w:eastAsia="ru-RU"/>
        </w:rPr>
      </w:pPr>
    </w:p>
    <w:p w14:paraId="45602FC0" w14:textId="77777777" w:rsidR="00BA569B" w:rsidRPr="00712340" w:rsidRDefault="00BA569B"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023C96A5" w:rsidR="00BA569B" w:rsidRPr="00712340" w:rsidRDefault="00BA569B" w:rsidP="008F6325">
      <w:pPr>
        <w:pStyle w:val="BodyTextIndent3"/>
        <w:spacing w:line="240" w:lineRule="auto"/>
        <w:jc w:val="right"/>
        <w:rPr>
          <w:rFonts w:ascii="GHEA Grapalat" w:hAnsi="GHEA Grapalat" w:cs="Arial"/>
          <w:b/>
          <w:lang w:val="es-ES"/>
        </w:rPr>
      </w:pPr>
      <w:r>
        <w:rPr>
          <w:rFonts w:ascii="GHEA Grapalat" w:hAnsi="GHEA Grapalat"/>
          <w:color w:val="FF0000"/>
          <w:lang w:val="af-ZA"/>
        </w:rPr>
        <w:t>«</w:t>
      </w:r>
      <w:r w:rsidRPr="00FF5CC4">
        <w:rPr>
          <w:rFonts w:ascii="GHEA Grapalat" w:hAnsi="GHEA Grapalat"/>
          <w:color w:val="FF0000"/>
          <w:lang w:val="hy-AM"/>
        </w:rPr>
        <w:t>ԻԿՎԾԻԿ</w:t>
      </w:r>
      <w:r>
        <w:rPr>
          <w:rFonts w:ascii="GHEA Grapalat" w:hAnsi="GHEA Grapalat"/>
          <w:color w:val="FF0000"/>
          <w:lang w:val="af-ZA"/>
        </w:rPr>
        <w:t>-</w:t>
      </w:r>
      <w:r w:rsidRPr="00FF5CC4">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sidR="007607FE">
        <w:rPr>
          <w:rFonts w:ascii="GHEA Grapalat" w:hAnsi="GHEA Grapalat"/>
          <w:color w:val="FF0000"/>
          <w:lang w:val="hy-AM"/>
        </w:rPr>
        <w:t>23/07</w:t>
      </w:r>
      <w:r>
        <w:rPr>
          <w:rFonts w:ascii="GHEA Grapalat" w:hAnsi="GHEA Grapalat"/>
          <w:color w:val="FF0000"/>
          <w:lang w:val="af-ZA"/>
        </w:rPr>
        <w:t>»</w:t>
      </w:r>
      <w:r>
        <w:rPr>
          <w:rFonts w:ascii="GHEA Grapalat" w:hAnsi="GHEA Grapalat" w:cs="Arial"/>
          <w:lang w:val="es-ES"/>
        </w:rPr>
        <w:t xml:space="preserve">*  </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5B93513D" w:rsidR="00BA569B" w:rsidRDefault="00BA569B" w:rsidP="008F6325">
      <w:pPr>
        <w:pStyle w:val="BodyTextIndent3"/>
        <w:spacing w:line="240" w:lineRule="auto"/>
        <w:jc w:val="right"/>
        <w:rPr>
          <w:rFonts w:ascii="GHEA Grapalat" w:hAnsi="GHEA Grapalat" w:cs="Sylfaen"/>
          <w:b/>
          <w:lang w:val="es-ES"/>
        </w:rPr>
      </w:pPr>
      <w:r>
        <w:rPr>
          <w:rFonts w:ascii="GHEA Grapalat" w:hAnsi="GHEA Grapalat" w:cs="Sylfaen"/>
          <w:b/>
          <w:lang w:val="hy-AM"/>
        </w:rPr>
        <w:t xml:space="preserve">Գնանշման հարցման </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BA569B" w:rsidRDefault="00BA569B" w:rsidP="008F6325">
      <w:pPr>
        <w:pStyle w:val="BodyTextIndent3"/>
        <w:spacing w:line="240" w:lineRule="auto"/>
        <w:jc w:val="right"/>
        <w:rPr>
          <w:rFonts w:ascii="GHEA Grapalat" w:hAnsi="GHEA Grapalat" w:cs="Sylfaen"/>
          <w:b/>
          <w:lang w:val="es-ES"/>
        </w:rPr>
      </w:pPr>
    </w:p>
    <w:p w14:paraId="3F08F8AE" w14:textId="77777777" w:rsidR="00BA569B" w:rsidRPr="00FA6936" w:rsidRDefault="00BA569B"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BA569B" w:rsidRPr="00A66FC2" w:rsidRDefault="00BA569B"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Կազմակերպությունը</w:t>
      </w:r>
    </w:p>
    <w:p w14:paraId="780B7B5E"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A569B" w:rsidRPr="00FC1FF0" w14:paraId="282F1CED" w14:textId="77777777" w:rsidTr="00DD4B8A">
        <w:tc>
          <w:tcPr>
            <w:tcW w:w="2836" w:type="dxa"/>
            <w:shd w:val="clear" w:color="auto" w:fill="D9E2F3"/>
            <w:vAlign w:val="center"/>
          </w:tcPr>
          <w:p w14:paraId="6B88CEA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7A6C4F6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2D0BB2F" w14:textId="77777777" w:rsidTr="00DD4B8A">
        <w:tc>
          <w:tcPr>
            <w:tcW w:w="2836" w:type="dxa"/>
            <w:shd w:val="clear" w:color="auto" w:fill="D9E2F3"/>
            <w:vAlign w:val="center"/>
          </w:tcPr>
          <w:p w14:paraId="3275895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2228EE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366D104" w14:textId="77777777" w:rsidTr="00DD4B8A">
        <w:tc>
          <w:tcPr>
            <w:tcW w:w="2836" w:type="dxa"/>
            <w:shd w:val="clear" w:color="auto" w:fill="D9E2F3"/>
            <w:vAlign w:val="center"/>
          </w:tcPr>
          <w:p w14:paraId="7CA9EBAA"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1DC2C0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2E262F" w14:textId="77777777" w:rsidTr="00DD4B8A">
        <w:tc>
          <w:tcPr>
            <w:tcW w:w="2836" w:type="dxa"/>
            <w:shd w:val="clear" w:color="auto" w:fill="D9E2F3"/>
            <w:vAlign w:val="center"/>
          </w:tcPr>
          <w:p w14:paraId="2A6D5F5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40EE909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81DC8A8" w14:textId="77777777" w:rsidTr="00DD4B8A">
        <w:tc>
          <w:tcPr>
            <w:tcW w:w="2836" w:type="dxa"/>
            <w:shd w:val="clear" w:color="auto" w:fill="D9E2F3"/>
            <w:vAlign w:val="center"/>
          </w:tcPr>
          <w:p w14:paraId="547BA26E"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6132922"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86EF039" w14:textId="77777777" w:rsidTr="00DD4B8A">
        <w:tc>
          <w:tcPr>
            <w:tcW w:w="2836" w:type="dxa"/>
            <w:shd w:val="clear" w:color="auto" w:fill="D9E2F3"/>
            <w:vAlign w:val="center"/>
          </w:tcPr>
          <w:p w14:paraId="39A79D90"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6E54708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4DD11D8" w14:textId="77777777" w:rsidTr="00DD4B8A">
        <w:tc>
          <w:tcPr>
            <w:tcW w:w="2836" w:type="dxa"/>
            <w:shd w:val="clear" w:color="auto" w:fill="D9E2F3"/>
            <w:vAlign w:val="center"/>
          </w:tcPr>
          <w:p w14:paraId="13027F45"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1D93542" w14:textId="77777777" w:rsidR="00BA569B" w:rsidRPr="00FC1FF0" w:rsidRDefault="00BA569B" w:rsidP="008F6325">
            <w:pPr>
              <w:spacing w:before="240" w:after="240"/>
              <w:rPr>
                <w:rFonts w:ascii="GHEA Grapalat" w:eastAsia="GHEA Grapalat" w:hAnsi="GHEA Grapalat" w:cs="GHEA Grapalat"/>
                <w:sz w:val="20"/>
                <w:szCs w:val="20"/>
              </w:rPr>
            </w:pPr>
          </w:p>
        </w:tc>
      </w:tr>
    </w:tbl>
    <w:p w14:paraId="100288C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17C1E0D" w14:textId="77777777" w:rsidTr="00DD4B8A">
        <w:tc>
          <w:tcPr>
            <w:tcW w:w="2835" w:type="dxa"/>
            <w:shd w:val="clear" w:color="auto" w:fill="D9E2F3"/>
            <w:vAlign w:val="center"/>
          </w:tcPr>
          <w:p w14:paraId="4C44FC3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D8C113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DC12605" w14:textId="77777777" w:rsidTr="00DD4B8A">
        <w:tc>
          <w:tcPr>
            <w:tcW w:w="2835" w:type="dxa"/>
            <w:shd w:val="clear" w:color="auto" w:fill="D9E2F3"/>
            <w:vAlign w:val="center"/>
          </w:tcPr>
          <w:p w14:paraId="2199BA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19D61E4" w14:textId="77777777" w:rsidR="00BA569B" w:rsidRPr="00FC1FF0" w:rsidRDefault="00BA569B" w:rsidP="008F6325">
            <w:pPr>
              <w:spacing w:before="240" w:after="240"/>
              <w:rPr>
                <w:rFonts w:ascii="GHEA Grapalat" w:eastAsia="GHEA Grapalat" w:hAnsi="GHEA Grapalat" w:cs="GHEA Grapalat"/>
                <w:sz w:val="20"/>
                <w:szCs w:val="20"/>
              </w:rPr>
            </w:pPr>
          </w:p>
        </w:tc>
      </w:tr>
    </w:tbl>
    <w:p w14:paraId="65DC5E8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1904925" w14:textId="77777777" w:rsidTr="00DD4B8A">
        <w:tc>
          <w:tcPr>
            <w:tcW w:w="2835" w:type="dxa"/>
            <w:shd w:val="clear" w:color="auto" w:fill="D9E2F3"/>
            <w:vAlign w:val="center"/>
          </w:tcPr>
          <w:p w14:paraId="5222B97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932811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4F614CF" w14:textId="77777777" w:rsidTr="00DD4B8A">
        <w:tc>
          <w:tcPr>
            <w:tcW w:w="2835" w:type="dxa"/>
            <w:shd w:val="clear" w:color="auto" w:fill="D9E2F3"/>
            <w:vAlign w:val="center"/>
          </w:tcPr>
          <w:p w14:paraId="5752E3D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էջերի քանակը</w:t>
            </w:r>
          </w:p>
        </w:tc>
        <w:tc>
          <w:tcPr>
            <w:tcW w:w="6180" w:type="dxa"/>
            <w:vAlign w:val="center"/>
          </w:tcPr>
          <w:p w14:paraId="21FB68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C13FB5" w14:textId="77777777" w:rsidTr="00DD4B8A">
        <w:tc>
          <w:tcPr>
            <w:tcW w:w="2835" w:type="dxa"/>
            <w:shd w:val="clear" w:color="auto" w:fill="D9E2F3"/>
            <w:vAlign w:val="center"/>
          </w:tcPr>
          <w:p w14:paraId="2F891D9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A4031BF" w14:textId="77777777" w:rsidR="00BA569B" w:rsidRPr="00FC1FF0" w:rsidRDefault="00BA569B" w:rsidP="008F6325">
            <w:pPr>
              <w:spacing w:before="240" w:after="240"/>
              <w:rPr>
                <w:rFonts w:ascii="GHEA Grapalat" w:eastAsia="GHEA Grapalat" w:hAnsi="GHEA Grapalat" w:cs="GHEA Grapalat"/>
                <w:sz w:val="20"/>
                <w:szCs w:val="20"/>
              </w:rPr>
            </w:pPr>
          </w:p>
        </w:tc>
      </w:tr>
    </w:tbl>
    <w:p w14:paraId="4FB5DBFE" w14:textId="77777777" w:rsidR="00BA569B" w:rsidRPr="00FC1FF0" w:rsidRDefault="00BA569B" w:rsidP="008F6325">
      <w:pPr>
        <w:rPr>
          <w:rFonts w:ascii="GHEA Grapalat" w:eastAsia="GHEA Grapalat" w:hAnsi="GHEA Grapalat" w:cs="GHEA Grapalat"/>
          <w:sz w:val="20"/>
          <w:szCs w:val="20"/>
        </w:rPr>
      </w:pPr>
    </w:p>
    <w:p w14:paraId="0EC585EE" w14:textId="77777777" w:rsidR="00BA569B" w:rsidRPr="00FC1FF0" w:rsidRDefault="00BA569B" w:rsidP="008F6325">
      <w:pPr>
        <w:rPr>
          <w:rFonts w:ascii="GHEA Grapalat" w:eastAsia="GHEA Grapalat" w:hAnsi="GHEA Grapalat" w:cs="GHEA Grapalat"/>
          <w:sz w:val="20"/>
          <w:szCs w:val="20"/>
        </w:rPr>
      </w:pPr>
      <w:r w:rsidRPr="00FC1FF0">
        <w:rPr>
          <w:rFonts w:ascii="GHEA Grapalat" w:hAnsi="GHEA Grapalat"/>
          <w:sz w:val="20"/>
          <w:szCs w:val="20"/>
        </w:rPr>
        <w:br w:type="page"/>
      </w:r>
    </w:p>
    <w:p w14:paraId="4AAFA918"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C1FF0">
        <w:rPr>
          <w:rFonts w:ascii="GHEA Grapalat" w:eastAsia="GHEA Grapalat" w:hAnsi="GHEA Grapalat" w:cs="GHEA Grapalat"/>
          <w:b/>
          <w:color w:val="000000"/>
          <w:sz w:val="20"/>
          <w:szCs w:val="20"/>
        </w:rPr>
        <w:t>Բաժնետոմսերի</w:t>
      </w:r>
      <w:r w:rsidRPr="00FC1FF0">
        <w:rPr>
          <w:rFonts w:ascii="GHEA Grapalat" w:eastAsia="GHEA Grapalat" w:hAnsi="GHEA Grapalat" w:cs="GHEA Grapalat"/>
          <w:color w:val="000000"/>
          <w:sz w:val="20"/>
          <w:szCs w:val="20"/>
        </w:rPr>
        <w:t xml:space="preserve"> </w:t>
      </w:r>
      <w:r w:rsidRPr="00FC1FF0">
        <w:rPr>
          <w:rFonts w:ascii="GHEA Grapalat" w:eastAsia="GHEA Grapalat" w:hAnsi="GHEA Grapalat" w:cs="GHEA Grapalat"/>
          <w:b/>
          <w:color w:val="000000"/>
          <w:sz w:val="20"/>
          <w:szCs w:val="20"/>
        </w:rPr>
        <w:t>ցուցակման տվյալները</w:t>
      </w:r>
    </w:p>
    <w:p w14:paraId="4FF6C8F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A2311DB" w14:textId="77777777" w:rsidTr="00DD4B8A">
        <w:tc>
          <w:tcPr>
            <w:tcW w:w="2835" w:type="dxa"/>
            <w:shd w:val="clear" w:color="auto" w:fill="D9E2F3"/>
            <w:vAlign w:val="center"/>
          </w:tcPr>
          <w:p w14:paraId="4987D3D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7AD6B67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D550FC" w14:textId="77777777" w:rsidTr="00DD4B8A">
        <w:tc>
          <w:tcPr>
            <w:tcW w:w="2835" w:type="dxa"/>
            <w:shd w:val="clear" w:color="auto" w:fill="D9E2F3"/>
            <w:vAlign w:val="center"/>
          </w:tcPr>
          <w:p w14:paraId="4E70C69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77E7181"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909556"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C5E6572" w14:textId="77777777" w:rsidTr="00DD4B8A">
        <w:tc>
          <w:tcPr>
            <w:tcW w:w="2835" w:type="dxa"/>
            <w:shd w:val="clear" w:color="auto" w:fill="D9E2F3"/>
            <w:vAlign w:val="center"/>
          </w:tcPr>
          <w:p w14:paraId="37BDCA2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0700FFB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43E7554" w14:textId="77777777" w:rsidTr="00DD4B8A">
        <w:tc>
          <w:tcPr>
            <w:tcW w:w="2835" w:type="dxa"/>
            <w:shd w:val="clear" w:color="auto" w:fill="D9E2F3"/>
            <w:vAlign w:val="center"/>
          </w:tcPr>
          <w:p w14:paraId="5C66A41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8B148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F9E4148" w14:textId="77777777" w:rsidTr="00DD4B8A">
        <w:tc>
          <w:tcPr>
            <w:tcW w:w="2835" w:type="dxa"/>
            <w:shd w:val="clear" w:color="auto" w:fill="D9E2F3"/>
            <w:vAlign w:val="center"/>
          </w:tcPr>
          <w:p w14:paraId="1B281F3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6D4232A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514D824" w14:textId="77777777" w:rsidTr="00DD4B8A">
        <w:tc>
          <w:tcPr>
            <w:tcW w:w="2835" w:type="dxa"/>
            <w:shd w:val="clear" w:color="auto" w:fill="D9E2F3"/>
            <w:vAlign w:val="center"/>
          </w:tcPr>
          <w:p w14:paraId="153B308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1AC0E4C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D62E5AA" w14:textId="77777777" w:rsidTr="00DD4B8A">
        <w:tc>
          <w:tcPr>
            <w:tcW w:w="2835" w:type="dxa"/>
            <w:shd w:val="clear" w:color="auto" w:fill="D9E2F3"/>
            <w:vAlign w:val="center"/>
          </w:tcPr>
          <w:p w14:paraId="3BB4CB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201E2B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0F75146" w14:textId="77777777" w:rsidTr="00DD4B8A">
        <w:tc>
          <w:tcPr>
            <w:tcW w:w="2835" w:type="dxa"/>
            <w:shd w:val="clear" w:color="auto" w:fill="D9E2F3"/>
            <w:vAlign w:val="center"/>
          </w:tcPr>
          <w:p w14:paraId="16116F2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35E2983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FB35368" w14:textId="77777777" w:rsidTr="00DD4B8A">
        <w:tc>
          <w:tcPr>
            <w:tcW w:w="2835" w:type="dxa"/>
            <w:shd w:val="clear" w:color="auto" w:fill="D9E2F3"/>
            <w:vAlign w:val="center"/>
          </w:tcPr>
          <w:p w14:paraId="3AF5C0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0EA8314" w14:textId="77777777" w:rsidR="00BA569B" w:rsidRPr="00FC1FF0" w:rsidRDefault="00BA569B" w:rsidP="008F6325">
            <w:pPr>
              <w:spacing w:before="240" w:after="240"/>
              <w:rPr>
                <w:rFonts w:ascii="GHEA Grapalat" w:eastAsia="GHEA Grapalat" w:hAnsi="GHEA Grapalat" w:cs="GHEA Grapalat"/>
                <w:sz w:val="20"/>
                <w:szCs w:val="20"/>
              </w:rPr>
            </w:pPr>
          </w:p>
        </w:tc>
      </w:tr>
    </w:tbl>
    <w:p w14:paraId="5D939F0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C1FF0">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6A40C4B0" w14:textId="77777777" w:rsidTr="00DD4B8A">
        <w:tc>
          <w:tcPr>
            <w:tcW w:w="2836" w:type="dxa"/>
            <w:shd w:val="clear" w:color="auto" w:fill="D9E2F3"/>
            <w:vAlign w:val="center"/>
          </w:tcPr>
          <w:p w14:paraId="034820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78" w:type="dxa"/>
            <w:vAlign w:val="center"/>
          </w:tcPr>
          <w:p w14:paraId="011052A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ED60494" w14:textId="77777777" w:rsidTr="00DD4B8A">
        <w:tc>
          <w:tcPr>
            <w:tcW w:w="2836" w:type="dxa"/>
            <w:shd w:val="clear" w:color="auto" w:fill="D9E2F3"/>
            <w:vAlign w:val="center"/>
          </w:tcPr>
          <w:p w14:paraId="51C67EDB"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78" w:type="dxa"/>
            <w:vAlign w:val="center"/>
          </w:tcPr>
          <w:p w14:paraId="46FD6602"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23F3B63"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037A83C7" w14:textId="77777777" w:rsidR="00BA569B" w:rsidRPr="00FC1FF0" w:rsidRDefault="00BA569B" w:rsidP="008F6325">
      <w:pPr>
        <w:pBdr>
          <w:top w:val="nil"/>
          <w:left w:val="nil"/>
          <w:bottom w:val="nil"/>
          <w:right w:val="nil"/>
          <w:between w:val="nil"/>
        </w:pBdr>
        <w:spacing w:before="240"/>
        <w:rPr>
          <w:rFonts w:ascii="GHEA Grapalat" w:eastAsia="GHEA Grapalat" w:hAnsi="GHEA Grapalat" w:cs="GHEA Grapalat"/>
          <w:sz w:val="20"/>
          <w:szCs w:val="20"/>
        </w:rPr>
      </w:pPr>
      <w:r w:rsidRPr="00FC1FF0">
        <w:rPr>
          <w:rFonts w:ascii="GHEA Grapalat" w:hAnsi="GHEA Grapalat"/>
          <w:sz w:val="20"/>
          <w:szCs w:val="20"/>
        </w:rPr>
        <w:br w:type="page"/>
      </w:r>
    </w:p>
    <w:p w14:paraId="0E1E23E4"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355396F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2D4CFA96" w14:textId="77777777" w:rsidTr="00DD4B8A">
        <w:tc>
          <w:tcPr>
            <w:tcW w:w="2837" w:type="dxa"/>
            <w:shd w:val="clear" w:color="auto" w:fill="D9E2F3"/>
            <w:vAlign w:val="center"/>
          </w:tcPr>
          <w:p w14:paraId="62D2E02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Պետության անվանումը</w:t>
            </w:r>
          </w:p>
        </w:tc>
        <w:tc>
          <w:tcPr>
            <w:tcW w:w="6180" w:type="dxa"/>
            <w:vAlign w:val="center"/>
          </w:tcPr>
          <w:p w14:paraId="4EEE76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79A8043" w14:textId="77777777" w:rsidTr="00DD4B8A">
        <w:tc>
          <w:tcPr>
            <w:tcW w:w="2837" w:type="dxa"/>
            <w:shd w:val="clear" w:color="auto" w:fill="D9E2F3"/>
            <w:vAlign w:val="center"/>
          </w:tcPr>
          <w:p w14:paraId="7D3617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Համայնքի անվանումը</w:t>
            </w:r>
          </w:p>
        </w:tc>
        <w:tc>
          <w:tcPr>
            <w:tcW w:w="6180" w:type="dxa"/>
            <w:vAlign w:val="center"/>
          </w:tcPr>
          <w:p w14:paraId="1F30362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0521E39" w14:textId="77777777" w:rsidTr="00DD4B8A">
        <w:tc>
          <w:tcPr>
            <w:tcW w:w="2837" w:type="dxa"/>
            <w:shd w:val="clear" w:color="auto" w:fill="D9E2F3"/>
            <w:vAlign w:val="center"/>
          </w:tcPr>
          <w:p w14:paraId="1D375B1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6FAF3A0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EB85E0D" w14:textId="77777777" w:rsidTr="00DD4B8A">
        <w:tc>
          <w:tcPr>
            <w:tcW w:w="2837" w:type="dxa"/>
            <w:shd w:val="clear" w:color="auto" w:fill="D9E2F3"/>
            <w:vAlign w:val="center"/>
          </w:tcPr>
          <w:p w14:paraId="595E37F6"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0E95CE9B"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2423DBEA"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51FCDB7C"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27DFA09" w14:textId="77777777" w:rsidTr="00DD4B8A">
        <w:tc>
          <w:tcPr>
            <w:tcW w:w="2837" w:type="dxa"/>
            <w:shd w:val="clear" w:color="auto" w:fill="D9E2F3"/>
            <w:vAlign w:val="center"/>
          </w:tcPr>
          <w:p w14:paraId="6C7CF7D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13BE99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5C0D903" w14:textId="77777777" w:rsidTr="00DD4B8A">
        <w:tc>
          <w:tcPr>
            <w:tcW w:w="2837" w:type="dxa"/>
            <w:shd w:val="clear" w:color="auto" w:fill="D9E2F3"/>
            <w:vAlign w:val="center"/>
          </w:tcPr>
          <w:p w14:paraId="75EE087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7C82F0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C552EC" w14:textId="77777777" w:rsidTr="00DD4B8A">
        <w:tc>
          <w:tcPr>
            <w:tcW w:w="2837" w:type="dxa"/>
            <w:shd w:val="clear" w:color="auto" w:fill="D9E2F3"/>
            <w:vAlign w:val="center"/>
          </w:tcPr>
          <w:p w14:paraId="32522E2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15C1040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84611BC" w14:textId="77777777" w:rsidTr="00DD4B8A">
        <w:tc>
          <w:tcPr>
            <w:tcW w:w="2837" w:type="dxa"/>
            <w:shd w:val="clear" w:color="auto" w:fill="D9E2F3"/>
            <w:vAlign w:val="center"/>
          </w:tcPr>
          <w:p w14:paraId="350AE64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7E31E52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5B30C017"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33236244" w14:textId="77777777" w:rsidR="00BA569B" w:rsidRPr="00FC1FF0" w:rsidRDefault="00BA569B" w:rsidP="008F6325">
      <w:pPr>
        <w:rPr>
          <w:rFonts w:ascii="GHEA Grapalat" w:eastAsia="GHEA Grapalat" w:hAnsi="GHEA Grapalat" w:cs="GHEA Grapalat"/>
          <w:b/>
          <w:sz w:val="20"/>
          <w:szCs w:val="20"/>
        </w:rPr>
      </w:pPr>
      <w:r w:rsidRPr="00FC1FF0">
        <w:rPr>
          <w:rFonts w:ascii="GHEA Grapalat" w:hAnsi="GHEA Grapalat"/>
          <w:sz w:val="20"/>
          <w:szCs w:val="20"/>
        </w:rPr>
        <w:br w:type="page"/>
      </w:r>
    </w:p>
    <w:p w14:paraId="6F7DA60A"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Իրական շահառուի տվյալները</w:t>
      </w:r>
    </w:p>
    <w:p w14:paraId="4257B795"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73193856" w14:textId="77777777" w:rsidTr="00DD4B8A">
        <w:tc>
          <w:tcPr>
            <w:tcW w:w="2836" w:type="dxa"/>
            <w:shd w:val="clear" w:color="auto" w:fill="D9E2F3"/>
            <w:vAlign w:val="center"/>
          </w:tcPr>
          <w:p w14:paraId="3A2AA2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w:t>
            </w:r>
          </w:p>
        </w:tc>
        <w:tc>
          <w:tcPr>
            <w:tcW w:w="6178" w:type="dxa"/>
            <w:vAlign w:val="center"/>
          </w:tcPr>
          <w:p w14:paraId="10BB0E1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8B9A15" w14:textId="77777777" w:rsidTr="00DD4B8A">
        <w:tc>
          <w:tcPr>
            <w:tcW w:w="2836" w:type="dxa"/>
            <w:shd w:val="clear" w:color="auto" w:fill="D9E2F3"/>
            <w:vAlign w:val="center"/>
          </w:tcPr>
          <w:p w14:paraId="2993383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w:t>
            </w:r>
          </w:p>
        </w:tc>
        <w:tc>
          <w:tcPr>
            <w:tcW w:w="6178" w:type="dxa"/>
            <w:vAlign w:val="center"/>
          </w:tcPr>
          <w:p w14:paraId="0FE0BBA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07892" w14:textId="77777777" w:rsidTr="00DD4B8A">
        <w:tc>
          <w:tcPr>
            <w:tcW w:w="2836" w:type="dxa"/>
            <w:shd w:val="clear" w:color="auto" w:fill="D9E2F3"/>
            <w:vAlign w:val="center"/>
          </w:tcPr>
          <w:p w14:paraId="75A2FC1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 (լատինատառ)</w:t>
            </w:r>
          </w:p>
        </w:tc>
        <w:tc>
          <w:tcPr>
            <w:tcW w:w="6178" w:type="dxa"/>
            <w:vAlign w:val="center"/>
          </w:tcPr>
          <w:p w14:paraId="08AE87E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ED2BDD0" w14:textId="77777777" w:rsidTr="00DD4B8A">
        <w:tc>
          <w:tcPr>
            <w:tcW w:w="2836" w:type="dxa"/>
            <w:shd w:val="clear" w:color="auto" w:fill="D9E2F3"/>
            <w:vAlign w:val="center"/>
          </w:tcPr>
          <w:p w14:paraId="693E2FB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 (լատինատառ)</w:t>
            </w:r>
          </w:p>
        </w:tc>
        <w:tc>
          <w:tcPr>
            <w:tcW w:w="6178" w:type="dxa"/>
            <w:vAlign w:val="center"/>
          </w:tcPr>
          <w:p w14:paraId="11BA301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381582F" w14:textId="77777777" w:rsidTr="00DD4B8A">
        <w:tc>
          <w:tcPr>
            <w:tcW w:w="2836" w:type="dxa"/>
            <w:shd w:val="clear" w:color="auto" w:fill="D9E2F3"/>
            <w:vAlign w:val="center"/>
          </w:tcPr>
          <w:p w14:paraId="65C8B2E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Քաղաքացիությունը</w:t>
            </w:r>
          </w:p>
        </w:tc>
        <w:tc>
          <w:tcPr>
            <w:tcW w:w="6178" w:type="dxa"/>
            <w:vAlign w:val="center"/>
          </w:tcPr>
          <w:p w14:paraId="5F83EF5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132BCD3" w14:textId="77777777" w:rsidTr="00DD4B8A">
        <w:tc>
          <w:tcPr>
            <w:tcW w:w="2836" w:type="dxa"/>
            <w:shd w:val="clear" w:color="auto" w:fill="D9E2F3"/>
            <w:vAlign w:val="center"/>
          </w:tcPr>
          <w:p w14:paraId="7420E7C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Ծննդյան օրը, ամիսը, տարին</w:t>
            </w:r>
          </w:p>
        </w:tc>
        <w:tc>
          <w:tcPr>
            <w:tcW w:w="6178" w:type="dxa"/>
            <w:vAlign w:val="center"/>
          </w:tcPr>
          <w:p w14:paraId="2D689BE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282A97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317A68DD" w14:textId="77777777" w:rsidTr="00DD4B8A">
        <w:tc>
          <w:tcPr>
            <w:tcW w:w="2837" w:type="dxa"/>
            <w:shd w:val="clear" w:color="auto" w:fill="D9E2F3"/>
            <w:vAlign w:val="center"/>
          </w:tcPr>
          <w:p w14:paraId="59AB362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տեսակը</w:t>
            </w:r>
          </w:p>
        </w:tc>
        <w:tc>
          <w:tcPr>
            <w:tcW w:w="6178" w:type="dxa"/>
            <w:vAlign w:val="center"/>
          </w:tcPr>
          <w:p w14:paraId="184887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71A0CB" w14:textId="77777777" w:rsidTr="00DD4B8A">
        <w:tc>
          <w:tcPr>
            <w:tcW w:w="2837" w:type="dxa"/>
            <w:shd w:val="clear" w:color="auto" w:fill="D9E2F3"/>
            <w:vAlign w:val="center"/>
          </w:tcPr>
          <w:p w14:paraId="4015B75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համարը</w:t>
            </w:r>
          </w:p>
        </w:tc>
        <w:tc>
          <w:tcPr>
            <w:tcW w:w="6178" w:type="dxa"/>
            <w:vAlign w:val="center"/>
          </w:tcPr>
          <w:p w14:paraId="1C280C6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999BEBA" w14:textId="77777777" w:rsidTr="00DD4B8A">
        <w:tc>
          <w:tcPr>
            <w:tcW w:w="2837" w:type="dxa"/>
            <w:shd w:val="clear" w:color="auto" w:fill="D9E2F3"/>
            <w:vAlign w:val="center"/>
          </w:tcPr>
          <w:p w14:paraId="6D32548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Տրամադրման օրը, ամիսը, տարին</w:t>
            </w:r>
          </w:p>
        </w:tc>
        <w:tc>
          <w:tcPr>
            <w:tcW w:w="6178" w:type="dxa"/>
            <w:vAlign w:val="center"/>
          </w:tcPr>
          <w:p w14:paraId="3EE09AA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517329C" w14:textId="77777777" w:rsidTr="00DD4B8A">
        <w:tc>
          <w:tcPr>
            <w:tcW w:w="2837" w:type="dxa"/>
            <w:shd w:val="clear" w:color="auto" w:fill="D9E2F3"/>
            <w:vAlign w:val="center"/>
          </w:tcPr>
          <w:p w14:paraId="2A36B90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Տրամադրող մարմինը</w:t>
            </w:r>
          </w:p>
        </w:tc>
        <w:tc>
          <w:tcPr>
            <w:tcW w:w="6178" w:type="dxa"/>
            <w:vAlign w:val="center"/>
          </w:tcPr>
          <w:p w14:paraId="10659BD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F060E2A" w14:textId="77777777" w:rsidTr="00DD4B8A">
        <w:tc>
          <w:tcPr>
            <w:tcW w:w="2837" w:type="dxa"/>
            <w:shd w:val="clear" w:color="auto" w:fill="D9E2F3"/>
            <w:vAlign w:val="center"/>
          </w:tcPr>
          <w:p w14:paraId="05FD5F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ՀԾՀ կամ համարժեք համարը</w:t>
            </w:r>
          </w:p>
        </w:tc>
        <w:tc>
          <w:tcPr>
            <w:tcW w:w="6178" w:type="dxa"/>
            <w:vAlign w:val="center"/>
          </w:tcPr>
          <w:p w14:paraId="6442500E" w14:textId="77777777" w:rsidR="00BA569B" w:rsidRPr="00FC1FF0" w:rsidRDefault="00BA569B" w:rsidP="008F6325">
            <w:pPr>
              <w:spacing w:before="240" w:after="240"/>
              <w:rPr>
                <w:rFonts w:ascii="GHEA Grapalat" w:eastAsia="GHEA Grapalat" w:hAnsi="GHEA Grapalat" w:cs="GHEA Grapalat"/>
                <w:sz w:val="20"/>
                <w:szCs w:val="20"/>
              </w:rPr>
            </w:pPr>
          </w:p>
        </w:tc>
      </w:tr>
    </w:tbl>
    <w:p w14:paraId="065A3C60"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0DC83E8A" w14:textId="77777777" w:rsidTr="00DD4B8A">
        <w:tc>
          <w:tcPr>
            <w:tcW w:w="2837" w:type="dxa"/>
            <w:shd w:val="clear" w:color="auto" w:fill="D9E2F3"/>
            <w:vAlign w:val="center"/>
          </w:tcPr>
          <w:p w14:paraId="4ECADD8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57A270A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704E050" w14:textId="77777777" w:rsidTr="00DD4B8A">
        <w:tc>
          <w:tcPr>
            <w:tcW w:w="2837" w:type="dxa"/>
            <w:shd w:val="clear" w:color="auto" w:fill="D9E2F3"/>
            <w:vAlign w:val="center"/>
          </w:tcPr>
          <w:p w14:paraId="5613EA6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513788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F9BF7" w14:textId="77777777" w:rsidTr="00DD4B8A">
        <w:tc>
          <w:tcPr>
            <w:tcW w:w="2837" w:type="dxa"/>
            <w:shd w:val="clear" w:color="auto" w:fill="D9E2F3"/>
            <w:vAlign w:val="center"/>
          </w:tcPr>
          <w:p w14:paraId="411E392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3F8349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AA4440E" w14:textId="77777777" w:rsidTr="00DD4B8A">
        <w:tc>
          <w:tcPr>
            <w:tcW w:w="2837" w:type="dxa"/>
            <w:shd w:val="clear" w:color="auto" w:fill="D9E2F3"/>
            <w:vAlign w:val="center"/>
          </w:tcPr>
          <w:p w14:paraId="2DFF2C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14F4F5C"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D3997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166741BC" w14:textId="77777777" w:rsidTr="00DD4B8A">
        <w:tc>
          <w:tcPr>
            <w:tcW w:w="2837" w:type="dxa"/>
            <w:shd w:val="clear" w:color="auto" w:fill="D9E2F3"/>
            <w:vAlign w:val="center"/>
          </w:tcPr>
          <w:p w14:paraId="42B23B0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4A9021A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CA8C996" w14:textId="77777777" w:rsidTr="00DD4B8A">
        <w:tc>
          <w:tcPr>
            <w:tcW w:w="2837" w:type="dxa"/>
            <w:shd w:val="clear" w:color="auto" w:fill="D9E2F3"/>
            <w:vAlign w:val="center"/>
          </w:tcPr>
          <w:p w14:paraId="125182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C127F4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EF6C8D3" w14:textId="77777777" w:rsidTr="00DD4B8A">
        <w:tc>
          <w:tcPr>
            <w:tcW w:w="2837" w:type="dxa"/>
            <w:shd w:val="clear" w:color="auto" w:fill="D9E2F3"/>
            <w:vAlign w:val="center"/>
          </w:tcPr>
          <w:p w14:paraId="024A6B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7C1223D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9268319" w14:textId="77777777" w:rsidTr="00DD4B8A">
        <w:tc>
          <w:tcPr>
            <w:tcW w:w="2837" w:type="dxa"/>
            <w:shd w:val="clear" w:color="auto" w:fill="D9E2F3"/>
            <w:vAlign w:val="center"/>
          </w:tcPr>
          <w:p w14:paraId="3C833B0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17BE5AB" w14:textId="77777777" w:rsidR="00BA569B" w:rsidRPr="00FC1FF0" w:rsidRDefault="00BA569B" w:rsidP="008F6325">
            <w:pPr>
              <w:spacing w:before="240" w:after="240"/>
              <w:rPr>
                <w:rFonts w:ascii="GHEA Grapalat" w:eastAsia="GHEA Grapalat" w:hAnsi="GHEA Grapalat" w:cs="GHEA Grapalat"/>
                <w:sz w:val="20"/>
                <w:szCs w:val="20"/>
              </w:rPr>
            </w:pPr>
          </w:p>
        </w:tc>
      </w:tr>
    </w:tbl>
    <w:p w14:paraId="358035D7" w14:textId="77777777" w:rsidR="00BA569B" w:rsidRPr="00FC1FF0" w:rsidRDefault="00BA569B"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5FAA1688" w14:textId="77777777" w:rsidTr="00DD4B8A">
        <w:trPr>
          <w:trHeight w:val="924"/>
        </w:trPr>
        <w:tc>
          <w:tcPr>
            <w:tcW w:w="9016" w:type="dxa"/>
            <w:gridSpan w:val="2"/>
            <w:vAlign w:val="center"/>
          </w:tcPr>
          <w:p w14:paraId="129E583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A569B" w:rsidRPr="00FC1FF0" w14:paraId="5E304819" w14:textId="77777777" w:rsidTr="00DD4B8A">
        <w:trPr>
          <w:trHeight w:val="684"/>
        </w:trPr>
        <w:tc>
          <w:tcPr>
            <w:tcW w:w="4508" w:type="dxa"/>
            <w:shd w:val="clear" w:color="auto" w:fill="D9E2F3"/>
            <w:vAlign w:val="center"/>
          </w:tcPr>
          <w:p w14:paraId="1B2F4B3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0065D88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F43F59" w14:textId="77777777" w:rsidTr="00DD4B8A">
        <w:trPr>
          <w:trHeight w:val="1282"/>
        </w:trPr>
        <w:tc>
          <w:tcPr>
            <w:tcW w:w="4508" w:type="dxa"/>
            <w:shd w:val="clear" w:color="auto" w:fill="D9E2F3"/>
            <w:vAlign w:val="center"/>
          </w:tcPr>
          <w:p w14:paraId="7D4AC2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38145B1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7FF6D91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39FCF351" w14:textId="77777777" w:rsidTr="00DD4B8A">
        <w:tc>
          <w:tcPr>
            <w:tcW w:w="9016" w:type="dxa"/>
            <w:gridSpan w:val="2"/>
            <w:vAlign w:val="center"/>
          </w:tcPr>
          <w:p w14:paraId="242EFF1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A569B" w:rsidRPr="00FC1FF0" w14:paraId="3B73051E" w14:textId="77777777" w:rsidTr="00DD4B8A">
        <w:tc>
          <w:tcPr>
            <w:tcW w:w="9016" w:type="dxa"/>
            <w:gridSpan w:val="2"/>
            <w:vAlign w:val="center"/>
          </w:tcPr>
          <w:p w14:paraId="380F3BB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C1FF0">
              <w:rPr>
                <w:rFonts w:ascii="GHEA Grapalat" w:hAnsi="GHEA Grapalat"/>
                <w:sz w:val="20"/>
                <w:szCs w:val="20"/>
              </w:rPr>
              <w:t xml:space="preserve"> </w:t>
            </w:r>
            <w:r w:rsidRPr="00FC1FF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69832B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20227E26" w14:textId="77777777" w:rsidTr="00DD4B8A">
        <w:trPr>
          <w:trHeight w:val="924"/>
        </w:trPr>
        <w:tc>
          <w:tcPr>
            <w:tcW w:w="9016" w:type="dxa"/>
            <w:gridSpan w:val="2"/>
            <w:vAlign w:val="center"/>
          </w:tcPr>
          <w:p w14:paraId="57DEF9D0"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A569B" w:rsidRPr="00FC1FF0" w14:paraId="4246C1C0" w14:textId="77777777" w:rsidTr="00DD4B8A">
        <w:trPr>
          <w:trHeight w:val="684"/>
        </w:trPr>
        <w:tc>
          <w:tcPr>
            <w:tcW w:w="4508" w:type="dxa"/>
            <w:shd w:val="clear" w:color="auto" w:fill="D9E2F3"/>
            <w:vAlign w:val="center"/>
          </w:tcPr>
          <w:p w14:paraId="664E4C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64DE61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C19C715" w14:textId="77777777" w:rsidTr="00DD4B8A">
        <w:trPr>
          <w:trHeight w:val="1282"/>
        </w:trPr>
        <w:tc>
          <w:tcPr>
            <w:tcW w:w="4508" w:type="dxa"/>
            <w:shd w:val="clear" w:color="auto" w:fill="D9E2F3"/>
            <w:vAlign w:val="center"/>
          </w:tcPr>
          <w:p w14:paraId="2F83BE3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6C25FBA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835340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45829AC8" w14:textId="77777777" w:rsidTr="00DD4B8A">
        <w:tc>
          <w:tcPr>
            <w:tcW w:w="9016" w:type="dxa"/>
            <w:gridSpan w:val="2"/>
            <w:vAlign w:val="center"/>
          </w:tcPr>
          <w:p w14:paraId="03F768F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A569B" w:rsidRPr="00FC1FF0" w14:paraId="37F7C641" w14:textId="77777777" w:rsidTr="00DD4B8A">
        <w:tc>
          <w:tcPr>
            <w:tcW w:w="9016" w:type="dxa"/>
            <w:gridSpan w:val="2"/>
            <w:vAlign w:val="center"/>
          </w:tcPr>
          <w:p w14:paraId="3E78B656"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A569B" w:rsidRPr="00FC1FF0" w14:paraId="616213C2" w14:textId="77777777" w:rsidTr="00DD4B8A">
        <w:tc>
          <w:tcPr>
            <w:tcW w:w="9016" w:type="dxa"/>
            <w:gridSpan w:val="2"/>
            <w:vAlign w:val="center"/>
          </w:tcPr>
          <w:p w14:paraId="377D6A4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դ</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A569B" w:rsidRPr="00FC1FF0" w14:paraId="3D49BD43" w14:textId="77777777" w:rsidTr="00DD4B8A">
        <w:tc>
          <w:tcPr>
            <w:tcW w:w="9016" w:type="dxa"/>
            <w:gridSpan w:val="2"/>
            <w:vAlign w:val="center"/>
          </w:tcPr>
          <w:p w14:paraId="0A9CD2A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ե</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0230B8D7" w14:textId="77777777" w:rsidTr="00DD4B8A">
        <w:tc>
          <w:tcPr>
            <w:tcW w:w="2837" w:type="dxa"/>
            <w:shd w:val="clear" w:color="auto" w:fill="D9E2F3"/>
            <w:vAlign w:val="center"/>
          </w:tcPr>
          <w:p w14:paraId="6A68D25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525AD88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1CE33E" w14:textId="77777777" w:rsidTr="00DD4B8A">
        <w:tc>
          <w:tcPr>
            <w:tcW w:w="2837" w:type="dxa"/>
            <w:shd w:val="clear" w:color="auto" w:fill="D9E2F3"/>
            <w:vAlign w:val="center"/>
          </w:tcPr>
          <w:p w14:paraId="222FB9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BF66DBF"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 xml:space="preserve">Առանձին </w:t>
            </w:r>
          </w:p>
          <w:p w14:paraId="57DD0530" w14:textId="77777777" w:rsidR="00BA569B" w:rsidRPr="00FC1FF0" w:rsidRDefault="00BA569B" w:rsidP="008F6325">
            <w:pPr>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Փոխկապակցված անձանց հետ համատեղ</w:t>
            </w:r>
          </w:p>
        </w:tc>
      </w:tr>
      <w:tr w:rsidR="00BA569B" w:rsidRPr="00FC1FF0" w14:paraId="7652F2FA" w14:textId="77777777" w:rsidTr="00DD4B8A">
        <w:tc>
          <w:tcPr>
            <w:tcW w:w="2837" w:type="dxa"/>
            <w:shd w:val="clear" w:color="auto" w:fill="D9E2F3"/>
            <w:vAlign w:val="center"/>
          </w:tcPr>
          <w:p w14:paraId="5046B57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3AB637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Այո</w:t>
            </w:r>
          </w:p>
          <w:p w14:paraId="211323D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Ոչ</w:t>
            </w:r>
          </w:p>
        </w:tc>
      </w:tr>
    </w:tbl>
    <w:p w14:paraId="6740550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4C21A2A" w14:textId="77777777" w:rsidTr="00DD4B8A">
        <w:tc>
          <w:tcPr>
            <w:tcW w:w="2837" w:type="dxa"/>
            <w:shd w:val="clear" w:color="auto" w:fill="D9E2F3"/>
            <w:vAlign w:val="center"/>
          </w:tcPr>
          <w:p w14:paraId="2A0B09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Էլ</w:t>
            </w:r>
            <w:r w:rsidRPr="00FC1FF0">
              <w:rPr>
                <w:rFonts w:ascii="Cambria Math" w:eastAsia="Cambria Math" w:hAnsi="Cambria Math" w:cs="Cambria Math"/>
                <w:color w:val="000000"/>
                <w:sz w:val="20"/>
                <w:szCs w:val="20"/>
              </w:rPr>
              <w:t>․</w:t>
            </w:r>
            <w:r w:rsidRPr="00FC1FF0">
              <w:rPr>
                <w:rFonts w:ascii="GHEA Grapalat" w:eastAsia="GHEA Grapalat" w:hAnsi="GHEA Grapalat" w:cs="GHEA Grapalat"/>
                <w:color w:val="000000"/>
                <w:sz w:val="20"/>
                <w:szCs w:val="20"/>
              </w:rPr>
              <w:t xml:space="preserve"> փոստի հասցեն</w:t>
            </w:r>
          </w:p>
        </w:tc>
        <w:tc>
          <w:tcPr>
            <w:tcW w:w="6180" w:type="dxa"/>
            <w:vAlign w:val="center"/>
          </w:tcPr>
          <w:p w14:paraId="047CD9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7D8C07" w14:textId="77777777" w:rsidTr="00DD4B8A">
        <w:tc>
          <w:tcPr>
            <w:tcW w:w="2837" w:type="dxa"/>
            <w:shd w:val="clear" w:color="auto" w:fill="D9E2F3"/>
            <w:vAlign w:val="center"/>
          </w:tcPr>
          <w:p w14:paraId="6572A3C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Հեռախոսահամարը</w:t>
            </w:r>
          </w:p>
        </w:tc>
        <w:tc>
          <w:tcPr>
            <w:tcW w:w="6180" w:type="dxa"/>
            <w:vAlign w:val="center"/>
          </w:tcPr>
          <w:p w14:paraId="7A0135E5" w14:textId="77777777" w:rsidR="00BA569B" w:rsidRPr="00FC1FF0" w:rsidRDefault="00BA569B" w:rsidP="008F6325">
            <w:pPr>
              <w:spacing w:before="240" w:after="240"/>
              <w:rPr>
                <w:rFonts w:ascii="GHEA Grapalat" w:eastAsia="GHEA Grapalat" w:hAnsi="GHEA Grapalat" w:cs="GHEA Grapalat"/>
                <w:sz w:val="20"/>
                <w:szCs w:val="20"/>
              </w:rPr>
            </w:pPr>
          </w:p>
        </w:tc>
      </w:tr>
    </w:tbl>
    <w:p w14:paraId="3A71A982" w14:textId="77777777" w:rsidR="00BA569B" w:rsidRPr="00FC1FF0" w:rsidRDefault="00BA569B" w:rsidP="008F6325">
      <w:pPr>
        <w:pBdr>
          <w:top w:val="nil"/>
          <w:left w:val="nil"/>
          <w:bottom w:val="nil"/>
          <w:right w:val="nil"/>
          <w:between w:val="nil"/>
        </w:pBdr>
        <w:ind w:left="792"/>
        <w:rPr>
          <w:rFonts w:ascii="GHEA Grapalat" w:eastAsia="GHEA Grapalat" w:hAnsi="GHEA Grapalat" w:cs="GHEA Grapalat"/>
          <w:i/>
          <w:color w:val="000000"/>
          <w:sz w:val="20"/>
          <w:szCs w:val="20"/>
        </w:rPr>
      </w:pPr>
      <w:r w:rsidRPr="00FC1FF0">
        <w:rPr>
          <w:rFonts w:ascii="GHEA Grapalat" w:hAnsi="GHEA Grapalat"/>
          <w:sz w:val="20"/>
          <w:szCs w:val="20"/>
        </w:rPr>
        <w:br w:type="page"/>
      </w:r>
    </w:p>
    <w:p w14:paraId="3580A636"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Միջանկյալ իրավաբանական անձինք</w:t>
      </w:r>
    </w:p>
    <w:p w14:paraId="2375321F"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F6A1CCC" w14:textId="77777777" w:rsidTr="00DD4B8A">
        <w:tc>
          <w:tcPr>
            <w:tcW w:w="2835" w:type="dxa"/>
            <w:shd w:val="clear" w:color="auto" w:fill="D9E2F3"/>
            <w:vAlign w:val="center"/>
          </w:tcPr>
          <w:p w14:paraId="621094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3112203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530AF2F" w14:textId="77777777" w:rsidTr="00DD4B8A">
        <w:tc>
          <w:tcPr>
            <w:tcW w:w="2835" w:type="dxa"/>
            <w:shd w:val="clear" w:color="auto" w:fill="D9E2F3"/>
            <w:vAlign w:val="center"/>
          </w:tcPr>
          <w:p w14:paraId="44DF708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4AED1AF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BFE9C2F" w14:textId="77777777" w:rsidTr="00DD4B8A">
        <w:tc>
          <w:tcPr>
            <w:tcW w:w="2835" w:type="dxa"/>
            <w:shd w:val="clear" w:color="auto" w:fill="D9E2F3"/>
            <w:vAlign w:val="center"/>
          </w:tcPr>
          <w:p w14:paraId="37BD40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72679CF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8793298" w14:textId="77777777" w:rsidTr="00DD4B8A">
        <w:tc>
          <w:tcPr>
            <w:tcW w:w="2835" w:type="dxa"/>
            <w:shd w:val="clear" w:color="auto" w:fill="D9E2F3"/>
            <w:vAlign w:val="center"/>
          </w:tcPr>
          <w:p w14:paraId="41BA7D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2A7653CA"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C490DAA" w14:textId="77777777" w:rsidTr="00DD4B8A">
        <w:tc>
          <w:tcPr>
            <w:tcW w:w="2835" w:type="dxa"/>
            <w:shd w:val="clear" w:color="auto" w:fill="D9E2F3"/>
            <w:vAlign w:val="center"/>
          </w:tcPr>
          <w:p w14:paraId="7C96AC4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3B5B654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C65DB8D" w14:textId="77777777" w:rsidTr="00DD4B8A">
        <w:tc>
          <w:tcPr>
            <w:tcW w:w="2835" w:type="dxa"/>
            <w:shd w:val="clear" w:color="auto" w:fill="D9E2F3"/>
            <w:vAlign w:val="center"/>
          </w:tcPr>
          <w:p w14:paraId="599E076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1E8FC42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5BF21B" w14:textId="77777777" w:rsidTr="00DD4B8A">
        <w:tc>
          <w:tcPr>
            <w:tcW w:w="2835" w:type="dxa"/>
            <w:shd w:val="clear" w:color="auto" w:fill="D9E2F3"/>
            <w:vAlign w:val="center"/>
          </w:tcPr>
          <w:p w14:paraId="3AA464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B41A26" w14:textId="77777777" w:rsidR="00BA569B" w:rsidRPr="00FC1FF0" w:rsidRDefault="00BA569B" w:rsidP="008F6325">
            <w:pPr>
              <w:spacing w:before="240" w:after="240"/>
              <w:rPr>
                <w:rFonts w:ascii="GHEA Grapalat" w:eastAsia="GHEA Grapalat" w:hAnsi="GHEA Grapalat" w:cs="GHEA Grapalat"/>
                <w:sz w:val="20"/>
                <w:szCs w:val="20"/>
              </w:rPr>
            </w:pPr>
          </w:p>
        </w:tc>
      </w:tr>
    </w:tbl>
    <w:p w14:paraId="2163C88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2BDA3695" w14:textId="77777777" w:rsidTr="00DD4B8A">
        <w:trPr>
          <w:trHeight w:val="853"/>
        </w:trPr>
        <w:tc>
          <w:tcPr>
            <w:tcW w:w="2835" w:type="dxa"/>
            <w:vMerge w:val="restart"/>
            <w:shd w:val="clear" w:color="auto" w:fill="D9E2F3"/>
            <w:vAlign w:val="center"/>
          </w:tcPr>
          <w:p w14:paraId="0C10D14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21A4AAC" w14:textId="77777777" w:rsidTr="00DD4B8A">
        <w:trPr>
          <w:trHeight w:val="850"/>
        </w:trPr>
        <w:tc>
          <w:tcPr>
            <w:tcW w:w="2835" w:type="dxa"/>
            <w:vMerge/>
            <w:shd w:val="clear" w:color="auto" w:fill="D9E2F3"/>
            <w:vAlign w:val="center"/>
          </w:tcPr>
          <w:p w14:paraId="6D6CB33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E25257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5E5F44F" w14:textId="77777777" w:rsidTr="00DD4B8A">
        <w:trPr>
          <w:trHeight w:val="850"/>
        </w:trPr>
        <w:tc>
          <w:tcPr>
            <w:tcW w:w="2835" w:type="dxa"/>
            <w:vMerge/>
            <w:shd w:val="clear" w:color="auto" w:fill="D9E2F3"/>
            <w:vAlign w:val="center"/>
          </w:tcPr>
          <w:p w14:paraId="75AF949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BE4DC5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A1E67A" w14:textId="77777777" w:rsidTr="00DD4B8A">
        <w:trPr>
          <w:trHeight w:val="850"/>
        </w:trPr>
        <w:tc>
          <w:tcPr>
            <w:tcW w:w="2835" w:type="dxa"/>
            <w:vMerge/>
            <w:shd w:val="clear" w:color="auto" w:fill="D9E2F3"/>
            <w:vAlign w:val="center"/>
          </w:tcPr>
          <w:p w14:paraId="21DA5A89"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CFF97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527948" w14:textId="77777777" w:rsidTr="00DD4B8A">
        <w:trPr>
          <w:trHeight w:val="850"/>
        </w:trPr>
        <w:tc>
          <w:tcPr>
            <w:tcW w:w="2835" w:type="dxa"/>
            <w:vMerge/>
            <w:shd w:val="clear" w:color="auto" w:fill="D9E2F3"/>
            <w:vAlign w:val="center"/>
          </w:tcPr>
          <w:p w14:paraId="3F13C284"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41A26E1" w14:textId="77777777" w:rsidR="00BA569B" w:rsidRPr="00FC1FF0" w:rsidRDefault="00BA569B" w:rsidP="008F6325">
            <w:pPr>
              <w:spacing w:before="240" w:after="240"/>
              <w:rPr>
                <w:rFonts w:ascii="GHEA Grapalat" w:eastAsia="GHEA Grapalat" w:hAnsi="GHEA Grapalat" w:cs="GHEA Grapalat"/>
                <w:sz w:val="20"/>
                <w:szCs w:val="20"/>
              </w:rPr>
            </w:pPr>
          </w:p>
        </w:tc>
      </w:tr>
    </w:tbl>
    <w:p w14:paraId="3903763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C1FF0">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6A2127F" w14:textId="77777777" w:rsidTr="00DD4B8A">
        <w:tc>
          <w:tcPr>
            <w:tcW w:w="2835" w:type="dxa"/>
            <w:shd w:val="clear" w:color="auto" w:fill="D9E2F3"/>
            <w:vAlign w:val="center"/>
          </w:tcPr>
          <w:p w14:paraId="54DB7C5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033D02D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CD59C7" w14:textId="77777777" w:rsidTr="00DD4B8A">
        <w:tc>
          <w:tcPr>
            <w:tcW w:w="2835" w:type="dxa"/>
            <w:shd w:val="clear" w:color="auto" w:fill="D9E2F3"/>
            <w:vAlign w:val="center"/>
          </w:tcPr>
          <w:p w14:paraId="22AC74A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D04AF7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02FD0DA" w14:textId="77777777" w:rsidR="00BA569B" w:rsidRPr="00FD1EE4"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A569B" w:rsidRPr="00FD1EE4" w14:paraId="0B63F96A" w14:textId="77777777" w:rsidTr="00FC1FF0">
        <w:trPr>
          <w:trHeight w:val="120"/>
        </w:trPr>
        <w:tc>
          <w:tcPr>
            <w:tcW w:w="9207" w:type="dxa"/>
            <w:shd w:val="clear" w:color="auto" w:fill="DEEAF6"/>
          </w:tcPr>
          <w:p w14:paraId="0F5001DB" w14:textId="77777777" w:rsidR="00BA569B" w:rsidRPr="00DD4B8A" w:rsidRDefault="00BA569B"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A569B" w:rsidRPr="00FD1EE4" w14:paraId="3CA9B8D4" w14:textId="77777777" w:rsidTr="00FC1FF0">
        <w:trPr>
          <w:trHeight w:val="8502"/>
        </w:trPr>
        <w:tc>
          <w:tcPr>
            <w:tcW w:w="9207" w:type="dxa"/>
            <w:shd w:val="clear" w:color="auto" w:fill="auto"/>
          </w:tcPr>
          <w:p w14:paraId="15641C98" w14:textId="77777777" w:rsidR="00BA569B" w:rsidRPr="00DD4B8A" w:rsidRDefault="00BA569B" w:rsidP="008F6325">
            <w:pPr>
              <w:rPr>
                <w:rFonts w:ascii="GHEA Grapalat" w:eastAsia="GHEA Grapalat" w:hAnsi="GHEA Grapalat" w:cs="GHEA Grapalat"/>
                <w:b/>
                <w:color w:val="000000"/>
              </w:rPr>
            </w:pPr>
          </w:p>
        </w:tc>
      </w:tr>
    </w:tbl>
    <w:p w14:paraId="56246D0A"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BA569B" w:rsidRPr="00A66FC2" w:rsidRDefault="00BA569B" w:rsidP="008F6325">
      <w:pPr>
        <w:pStyle w:val="BodyTextIndent3"/>
        <w:spacing w:line="240" w:lineRule="auto"/>
        <w:jc w:val="right"/>
        <w:rPr>
          <w:rFonts w:ascii="GHEA Grapalat" w:hAnsi="GHEA Grapalat" w:cs="Arial"/>
          <w:b/>
        </w:rPr>
      </w:pPr>
    </w:p>
    <w:p w14:paraId="6A925E25"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0C329B52"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1FF4DBF1" w14:textId="77777777" w:rsidR="00BA569B" w:rsidRPr="00FC1FF0" w:rsidRDefault="00BA569B" w:rsidP="00FC1FF0">
      <w:pPr>
        <w:jc w:val="center"/>
        <w:rPr>
          <w:rFonts w:ascii="GHEA Grapalat" w:eastAsia="GHEA Grapalat" w:hAnsi="GHEA Grapalat" w:cs="GHEA Grapalat"/>
          <w:b/>
          <w:sz w:val="20"/>
          <w:szCs w:val="20"/>
        </w:rPr>
      </w:pPr>
      <w:r w:rsidRPr="00FC1FF0">
        <w:rPr>
          <w:rFonts w:ascii="GHEA Grapalat" w:eastAsia="GHEA Grapalat" w:hAnsi="GHEA Grapalat" w:cs="GHEA Grapalat"/>
          <w:b/>
          <w:sz w:val="20"/>
          <w:szCs w:val="20"/>
        </w:rPr>
        <w:t>I. Հայտարարագրի լրացման կարգը</w:t>
      </w:r>
    </w:p>
    <w:p w14:paraId="0FA66D98" w14:textId="77777777" w:rsidR="00BA569B" w:rsidRPr="00FC1FF0" w:rsidRDefault="00BA569B" w:rsidP="00FC1FF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EC706CE"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45CFB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C1FF0">
        <w:rPr>
          <w:rFonts w:ascii="GHEA Grapalat" w:eastAsia="GHEA Grapalat" w:hAnsi="GHEA Grapalat" w:cs="GHEA Grapalat"/>
          <w:sz w:val="20"/>
          <w:szCs w:val="20"/>
          <w:lang w:val="hy-AM"/>
        </w:rPr>
        <w:t xml:space="preserve">սույն ընթացակարգի </w:t>
      </w:r>
      <w:r w:rsidRPr="00FC1FF0">
        <w:rPr>
          <w:rFonts w:ascii="GHEA Grapalat" w:eastAsia="GHEA Grapalat" w:hAnsi="GHEA Grapalat" w:cs="GHEA Grapalat"/>
          <w:sz w:val="20"/>
          <w:szCs w:val="20"/>
        </w:rPr>
        <w:t>հայտում ներառվող փաստաթղթերը.</w:t>
      </w:r>
    </w:p>
    <w:p w14:paraId="33E98AF1"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BA569B" w:rsidRPr="00FC1FF0" w:rsidRDefault="00BA569B" w:rsidP="00FC1FF0">
      <w:pPr>
        <w:ind w:firstLine="567"/>
        <w:jc w:val="both"/>
        <w:rPr>
          <w:rFonts w:ascii="GHEA Grapalat" w:eastAsia="GHEA Grapalat" w:hAnsi="GHEA Grapalat" w:cs="GHEA Grapalat"/>
          <w:sz w:val="20"/>
          <w:szCs w:val="20"/>
        </w:rPr>
      </w:pPr>
    </w:p>
    <w:p w14:paraId="65055508"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w:t>
      </w:r>
      <w:r w:rsidRPr="00FC1FF0">
        <w:rPr>
          <w:rFonts w:ascii="GHEA Grapalat" w:eastAsia="GHEA Grapalat" w:hAnsi="GHEA Grapalat" w:cs="GHEA Grapalat"/>
          <w:color w:val="000000"/>
          <w:sz w:val="20"/>
          <w:szCs w:val="20"/>
        </w:rPr>
        <w:t xml:space="preserve"> 2-րդ բաժինը (Բաժնետոմսերի ցուցակման տվյալները)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կամ Կազմակերպություն</w:t>
      </w:r>
      <w:r w:rsidRPr="00FC1FF0">
        <w:rPr>
          <w:rFonts w:ascii="GHEA Grapalat" w:eastAsia="GHEA Grapalat" w:hAnsi="GHEA Grapalat" w:cs="GHEA Grapalat"/>
          <w:sz w:val="20"/>
          <w:szCs w:val="20"/>
        </w:rPr>
        <w:t xml:space="preserve">ն </w:t>
      </w:r>
      <w:r w:rsidRPr="00FC1FF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1FF0">
        <w:rPr>
          <w:rFonts w:ascii="GHEA Grapalat" w:eastAsia="GHEA Grapalat" w:hAnsi="GHEA Grapalat" w:cs="GHEA Grapalat"/>
          <w:sz w:val="20"/>
          <w:szCs w:val="20"/>
        </w:rPr>
        <w:t>այս</w:t>
      </w:r>
      <w:r w:rsidRPr="00FC1FF0">
        <w:rPr>
          <w:rFonts w:ascii="GHEA Grapalat" w:eastAsia="GHEA Grapalat" w:hAnsi="GHEA Grapalat" w:cs="GHEA Grapalat"/>
          <w:color w:val="000000"/>
          <w:sz w:val="20"/>
          <w:szCs w:val="20"/>
        </w:rPr>
        <w:t xml:space="preserve"> բաժինը լրացվում է Կազմակերպության կամ </w:t>
      </w:r>
      <w:r w:rsidRPr="00FC1FF0">
        <w:rPr>
          <w:rFonts w:ascii="GHEA Grapalat" w:eastAsia="GHEA Grapalat" w:hAnsi="GHEA Grapalat" w:cs="GHEA Grapalat"/>
          <w:sz w:val="20"/>
          <w:szCs w:val="20"/>
        </w:rPr>
        <w:t>Կազմակերպությունն</w:t>
      </w:r>
      <w:r w:rsidRPr="00FC1FF0">
        <w:rPr>
          <w:rFonts w:ascii="GHEA Grapalat" w:eastAsia="GHEA Grapalat" w:hAnsi="GHEA Grapalat" w:cs="GHEA Grapalat"/>
          <w:color w:val="000000"/>
          <w:sz w:val="20"/>
          <w:szCs w:val="20"/>
        </w:rPr>
        <w:t xml:space="preserve"> ամբողջությամբ վերահսկող այլ իրավաբանական անձի համար։ </w:t>
      </w:r>
      <w:r w:rsidRPr="00FC1FF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89BFC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«Վերահսկողության մակարդակը» ենթաբաժինը լրացվում է, եթե հայտարարագրի 2</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
    <w:p w14:paraId="140FD3B2"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E39124E"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18F52D85"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0DFF9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262816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59D6E44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C1FF0">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23FFBF00"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գ</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FC1FF0">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741A46F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FC1FF0">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2F20BCD5"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բ</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գ</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դ</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դ</w:t>
      </w:r>
      <w:r w:rsidRPr="00FC1FF0">
        <w:rPr>
          <w:rFonts w:ascii="GHEA Grapalat" w:eastAsia="GHEA Grapalat" w:hAnsi="GHEA Grapalat" w:cs="GHEA Grapalat"/>
          <w:sz w:val="20"/>
          <w:szCs w:val="20"/>
        </w:rPr>
        <w:t>»</w:t>
      </w:r>
      <w:r w:rsidRPr="00FC1FF0">
        <w:rPr>
          <w:rFonts w:ascii="GHEA Grapalat" w:eastAsia="GHEA Grapalat" w:hAnsi="GHEA Grapalat" w:cs="GHEA Grapalat"/>
          <w:b/>
          <w:sz w:val="20"/>
          <w:szCs w:val="20"/>
        </w:rPr>
        <w:t xml:space="preserve"> </w:t>
      </w:r>
      <w:r w:rsidRPr="00FC1FF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ե</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ե</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0F81242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1FF0">
        <w:rPr>
          <w:rFonts w:ascii="GHEA Grapalat" w:eastAsia="GHEA Grapalat" w:hAnsi="GHEA Grapalat" w:cs="GHEA Grapalat"/>
          <w:color w:val="000000"/>
          <w:sz w:val="20"/>
          <w:szCs w:val="20"/>
        </w:rPr>
        <w:t xml:space="preserve">ենթակա է լրացման յուրաքանչյուր </w:t>
      </w:r>
      <w:r w:rsidRPr="00FC1FF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6855D03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FC1FF0">
        <w:rPr>
          <w:rFonts w:ascii="GHEA Grapalat" w:eastAsia="GHEA Grapalat" w:hAnsi="GHEA Grapalat" w:cs="GHEA Grapalat"/>
          <w:sz w:val="20"/>
          <w:szCs w:val="20"/>
        </w:rPr>
        <w:t>շահառու(</w:t>
      </w:r>
      <w:proofErr w:type="gramEnd"/>
      <w:r w:rsidRPr="00FC1FF0">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58C1DA5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լրացնում և ստորագրում է հայտը ներկայացնող անձը։ </w:t>
      </w:r>
    </w:p>
    <w:p w14:paraId="6F04E33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BA569B" w:rsidRPr="00FA6936" w:rsidRDefault="00BA569B"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BA569B" w:rsidRPr="00A66FC2" w:rsidRDefault="00BA569B"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BA569B" w:rsidRPr="0039302D" w:rsidRDefault="00BA569B" w:rsidP="00CE3A99">
      <w:pPr>
        <w:jc w:val="both"/>
        <w:rPr>
          <w:rFonts w:ascii="GHEA Grapalat" w:hAnsi="GHEA Grapalat" w:cs="Sylfaen"/>
          <w:sz w:val="20"/>
          <w:lang w:val="hy-AM"/>
        </w:rPr>
      </w:pPr>
    </w:p>
  </w:footnote>
  <w:footnote w:id="11">
    <w:p w14:paraId="3B828F51" w14:textId="77777777" w:rsidR="00BA569B" w:rsidRPr="001E7733" w:rsidRDefault="00BA569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BA569B" w:rsidRPr="0015088E" w:rsidRDefault="00BA569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BA569B" w:rsidRPr="001E7733" w:rsidDel="00856FDE" w:rsidRDefault="00BA569B" w:rsidP="00B2572B">
      <w:pPr>
        <w:pStyle w:val="FootnoteText"/>
        <w:rPr>
          <w:del w:id="9" w:author="User" w:date="2019-05-26T09:57:00Z"/>
          <w:i/>
          <w:lang w:val="af-ZA"/>
        </w:rPr>
      </w:pPr>
    </w:p>
  </w:footnote>
  <w:footnote w:id="12">
    <w:p w14:paraId="69AC8939" w14:textId="77777777" w:rsidR="00BA569B" w:rsidRPr="00DF6AA5" w:rsidRDefault="00BA569B" w:rsidP="00606ACC">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BA569B" w:rsidRPr="00F50E0A" w:rsidDel="001B2C6E" w:rsidRDefault="00BA569B" w:rsidP="007678FA">
      <w:pPr>
        <w:pStyle w:val="FootnoteText"/>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3">
    <w:p w14:paraId="33160699" w14:textId="77777777" w:rsidR="00BA569B" w:rsidRDefault="00BA569B" w:rsidP="005B7764">
      <w:pPr>
        <w:rPr>
          <w:rFonts w:ascii="GHEA Grapalat" w:hAnsi="GHEA Grapalat"/>
          <w:i/>
          <w:sz w:val="16"/>
          <w:lang w:val="hy-AM"/>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BA569B" w:rsidRPr="00751E5D" w:rsidRDefault="00BA569B"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1B7C6EA8" w14:textId="77777777" w:rsidR="00BA569B" w:rsidRPr="007B1334" w:rsidRDefault="00BA569B" w:rsidP="007678FA">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BA569B" w:rsidRPr="00BE77AC" w:rsidRDefault="00BA569B"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BA569B" w:rsidRPr="00B004E0" w:rsidRDefault="00BA569B" w:rsidP="007678FA">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BA569B" w:rsidDel="00343637" w:rsidRDefault="00BA569B" w:rsidP="007678FA">
      <w:pPr>
        <w:pStyle w:val="FootnoteText"/>
        <w:rPr>
          <w:del w:id="11" w:author="User" w:date="2019-05-26T11:24:00Z"/>
        </w:rPr>
      </w:pPr>
    </w:p>
  </w:footnote>
  <w:footnote w:id="15">
    <w:p w14:paraId="61270C5C" w14:textId="77777777" w:rsidR="00BA569B" w:rsidRPr="002B5F7E" w:rsidDel="00CE70A2" w:rsidRDefault="00BA569B" w:rsidP="007678FA">
      <w:pPr>
        <w:pStyle w:val="FootnoteText"/>
        <w:jc w:val="both"/>
        <w:rPr>
          <w:del w:id="12"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32120A5A" w14:textId="77777777" w:rsidR="00BA569B" w:rsidRDefault="00BA569B" w:rsidP="007678FA">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BA569B" w:rsidRPr="00F934D2" w:rsidDel="00D90DD6" w:rsidRDefault="00BA569B" w:rsidP="007678FA">
      <w:pPr>
        <w:pStyle w:val="FootnoteText"/>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14:paraId="721CA74B" w14:textId="0601ECD5" w:rsidR="00BA569B" w:rsidRPr="008D0F13" w:rsidRDefault="00BA569B" w:rsidP="00BF38AB">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8">
    <w:p w14:paraId="504AEDFE" w14:textId="77777777" w:rsidR="00BA569B" w:rsidRPr="00560A40" w:rsidRDefault="00BA569B"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BA569B" w:rsidRPr="00560A40" w:rsidRDefault="00BA569B"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E7E4E25"/>
    <w:multiLevelType w:val="hybridMultilevel"/>
    <w:tmpl w:val="2E88A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1">
    <w:nsid w:val="7FDF5E05"/>
    <w:multiLevelType w:val="hybridMultilevel"/>
    <w:tmpl w:val="189221C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9"/>
  </w:num>
  <w:num w:numId="29">
    <w:abstractNumId w:val="8"/>
  </w:num>
  <w:num w:numId="30">
    <w:abstractNumId w:val="12"/>
  </w:num>
  <w:num w:numId="31">
    <w:abstractNumId w:val="20"/>
  </w:num>
  <w:num w:numId="32">
    <w:abstractNumId w:val="31"/>
  </w:num>
  <w:num w:numId="33">
    <w:abstractNumId w:val="25"/>
  </w:num>
  <w:num w:numId="34">
    <w:abstractNumId w:val="1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CAA"/>
    <w:rsid w:val="00005D30"/>
    <w:rsid w:val="00006FB4"/>
    <w:rsid w:val="000076A1"/>
    <w:rsid w:val="0000776B"/>
    <w:rsid w:val="00011959"/>
    <w:rsid w:val="00012119"/>
    <w:rsid w:val="00012347"/>
    <w:rsid w:val="00012E2C"/>
    <w:rsid w:val="00013093"/>
    <w:rsid w:val="000132F3"/>
    <w:rsid w:val="00013C24"/>
    <w:rsid w:val="00014775"/>
    <w:rsid w:val="000149F3"/>
    <w:rsid w:val="00016A18"/>
    <w:rsid w:val="00017484"/>
    <w:rsid w:val="000206DA"/>
    <w:rsid w:val="00020C83"/>
    <w:rsid w:val="00021831"/>
    <w:rsid w:val="00021C2E"/>
    <w:rsid w:val="00023384"/>
    <w:rsid w:val="000238FE"/>
    <w:rsid w:val="000246E6"/>
    <w:rsid w:val="00025353"/>
    <w:rsid w:val="00026351"/>
    <w:rsid w:val="00027472"/>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CF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1FE9"/>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91"/>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6FF8"/>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58E"/>
    <w:rsid w:val="00252C9C"/>
    <w:rsid w:val="002542AE"/>
    <w:rsid w:val="0025450F"/>
    <w:rsid w:val="00254A36"/>
    <w:rsid w:val="002559B9"/>
    <w:rsid w:val="00256D0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16E"/>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48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91"/>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45D"/>
    <w:rsid w:val="004A3507"/>
    <w:rsid w:val="004A5D54"/>
    <w:rsid w:val="004A698A"/>
    <w:rsid w:val="004A712A"/>
    <w:rsid w:val="004A7722"/>
    <w:rsid w:val="004B194E"/>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68E"/>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5D98"/>
    <w:rsid w:val="00637DAB"/>
    <w:rsid w:val="00641AD5"/>
    <w:rsid w:val="00642EFE"/>
    <w:rsid w:val="00644CE2"/>
    <w:rsid w:val="00647B5C"/>
    <w:rsid w:val="00650073"/>
    <w:rsid w:val="00650458"/>
    <w:rsid w:val="006505D2"/>
    <w:rsid w:val="00651408"/>
    <w:rsid w:val="00651E02"/>
    <w:rsid w:val="006521E5"/>
    <w:rsid w:val="00653219"/>
    <w:rsid w:val="00653826"/>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2EEC"/>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022"/>
    <w:rsid w:val="00714C06"/>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FE"/>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8B9"/>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85D"/>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82F"/>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C9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521"/>
    <w:rsid w:val="00996C19"/>
    <w:rsid w:val="00997050"/>
    <w:rsid w:val="00997686"/>
    <w:rsid w:val="009A05AC"/>
    <w:rsid w:val="009A128C"/>
    <w:rsid w:val="009A171D"/>
    <w:rsid w:val="009A1B95"/>
    <w:rsid w:val="009A1ED7"/>
    <w:rsid w:val="009A2FDE"/>
    <w:rsid w:val="009A30B4"/>
    <w:rsid w:val="009A5190"/>
    <w:rsid w:val="009A723C"/>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1DA"/>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882"/>
    <w:rsid w:val="00AC4EAF"/>
    <w:rsid w:val="00AC5807"/>
    <w:rsid w:val="00AC6811"/>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4E3"/>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DC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A3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C9"/>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569B"/>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8A4"/>
    <w:rsid w:val="00C56BBA"/>
    <w:rsid w:val="00C57D7E"/>
    <w:rsid w:val="00C6056C"/>
    <w:rsid w:val="00C609B2"/>
    <w:rsid w:val="00C611EE"/>
    <w:rsid w:val="00C61E15"/>
    <w:rsid w:val="00C6256F"/>
    <w:rsid w:val="00C6329E"/>
    <w:rsid w:val="00C63E1C"/>
    <w:rsid w:val="00C6467B"/>
    <w:rsid w:val="00C647D8"/>
    <w:rsid w:val="00C648B6"/>
    <w:rsid w:val="00C64BF0"/>
    <w:rsid w:val="00C64D25"/>
    <w:rsid w:val="00C650AD"/>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B97"/>
    <w:rsid w:val="00C83D8F"/>
    <w:rsid w:val="00C83F86"/>
    <w:rsid w:val="00C84419"/>
    <w:rsid w:val="00C8495D"/>
    <w:rsid w:val="00C84D2D"/>
    <w:rsid w:val="00C85FFA"/>
    <w:rsid w:val="00C864DC"/>
    <w:rsid w:val="00C91F69"/>
    <w:rsid w:val="00C92051"/>
    <w:rsid w:val="00C9568F"/>
    <w:rsid w:val="00C95B0F"/>
    <w:rsid w:val="00C96127"/>
    <w:rsid w:val="00C978AF"/>
    <w:rsid w:val="00CA0015"/>
    <w:rsid w:val="00CA0A32"/>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4AC"/>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41C"/>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A34"/>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4B53"/>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A18"/>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1FF0"/>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1422"/>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CC4"/>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45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45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71591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5011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0725548">
      <w:bodyDiv w:val="1"/>
      <w:marLeft w:val="0"/>
      <w:marRight w:val="0"/>
      <w:marTop w:val="0"/>
      <w:marBottom w:val="0"/>
      <w:divBdr>
        <w:top w:val="none" w:sz="0" w:space="0" w:color="auto"/>
        <w:left w:val="none" w:sz="0" w:space="0" w:color="auto"/>
        <w:bottom w:val="none" w:sz="0" w:space="0" w:color="auto"/>
        <w:right w:val="none" w:sz="0" w:space="0" w:color="auto"/>
      </w:divBdr>
    </w:div>
    <w:div w:id="74727207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44194357">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85349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92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numner@lawinstitute.am" TargetMode="External"/><Relationship Id="rId4" Type="http://schemas.microsoft.com/office/2007/relationships/stylesWithEffects" Target="stylesWithEffect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00153-17EA-45E3-B391-9F8DE8A7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60</Pages>
  <Words>13407</Words>
  <Characters>105304</Characters>
  <Application>Microsoft Office Word</Application>
  <DocSecurity>0</DocSecurity>
  <Lines>877</Lines>
  <Paragraphs>236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118475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55</cp:revision>
  <cp:lastPrinted>2018-02-16T07:12:00Z</cp:lastPrinted>
  <dcterms:created xsi:type="dcterms:W3CDTF">2022-10-31T10:38:00Z</dcterms:created>
  <dcterms:modified xsi:type="dcterms:W3CDTF">2022-12-30T11:24:00Z</dcterms:modified>
</cp:coreProperties>
</file>